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6EC5EE" w14:textId="3C769066" w:rsidR="00117C27" w:rsidRPr="003F4A2C" w:rsidRDefault="003F4A2C" w:rsidP="00085244">
      <w:pPr>
        <w:pStyle w:val="Nzev"/>
        <w:spacing w:after="120" w:line="276" w:lineRule="auto"/>
        <w:rPr>
          <w:rStyle w:val="Siln"/>
          <w:rFonts w:asciiTheme="minorHAnsi" w:hAnsiTheme="minorHAnsi" w:cstheme="minorHAnsi"/>
          <w:b w:val="0"/>
          <w:i/>
          <w:spacing w:val="0"/>
          <w:kern w:val="0"/>
          <w:sz w:val="22"/>
          <w:szCs w:val="22"/>
          <w:lang w:val="cs-CZ"/>
        </w:rPr>
      </w:pPr>
      <w:r>
        <w:rPr>
          <w:rStyle w:val="Siln"/>
          <w:rFonts w:asciiTheme="minorHAnsi" w:hAnsiTheme="minorHAnsi" w:cstheme="minorHAnsi"/>
          <w:i/>
          <w:spacing w:val="0"/>
          <w:kern w:val="0"/>
          <w:sz w:val="22"/>
          <w:szCs w:val="22"/>
        </w:rPr>
        <w:t xml:space="preserve">Příloha č. </w:t>
      </w:r>
      <w:r>
        <w:rPr>
          <w:rStyle w:val="Siln"/>
          <w:rFonts w:asciiTheme="minorHAnsi" w:hAnsiTheme="minorHAnsi" w:cstheme="minorHAnsi"/>
          <w:i/>
          <w:spacing w:val="0"/>
          <w:kern w:val="0"/>
          <w:sz w:val="22"/>
          <w:szCs w:val="22"/>
          <w:lang w:val="cs-CZ"/>
        </w:rPr>
        <w:t>2</w:t>
      </w:r>
    </w:p>
    <w:p w14:paraId="47AC1261" w14:textId="7256D36D" w:rsidR="00117C27" w:rsidRPr="006441B4" w:rsidRDefault="00F12D62" w:rsidP="00085244">
      <w:pPr>
        <w:spacing w:after="120" w:line="276" w:lineRule="auto"/>
        <w:rPr>
          <w:rFonts w:asciiTheme="minorHAnsi" w:hAnsiTheme="minorHAnsi" w:cstheme="minorHAnsi"/>
          <w:b/>
          <w:bCs/>
          <w:i/>
          <w:iCs/>
          <w:sz w:val="22"/>
          <w:szCs w:val="22"/>
          <w:u w:val="single"/>
        </w:rPr>
      </w:pPr>
      <w:r w:rsidRPr="00306A4A">
        <w:rPr>
          <w:rFonts w:asciiTheme="minorHAnsi" w:hAnsiTheme="minorHAnsi" w:cstheme="minorHAnsi"/>
          <w:bCs/>
          <w:i/>
          <w:iCs/>
          <w:sz w:val="22"/>
          <w:szCs w:val="22"/>
        </w:rPr>
        <w:t>Obsah obchodních podmínek může účastník při zpracování návrhu na uzavření smlouvy doplnit pouze v těch částech (</w:t>
      </w:r>
      <w:r w:rsidRPr="00306A4A">
        <w:rPr>
          <w:rFonts w:asciiTheme="minorHAnsi" w:hAnsiTheme="minorHAnsi" w:cstheme="minorHAnsi"/>
          <w:bCs/>
          <w:i/>
          <w:iCs/>
          <w:sz w:val="22"/>
          <w:szCs w:val="22"/>
          <w:highlight w:val="yellow"/>
        </w:rPr>
        <w:t>***</w:t>
      </w:r>
      <w:r w:rsidR="009A11DA">
        <w:rPr>
          <w:rFonts w:asciiTheme="minorHAnsi" w:hAnsiTheme="minorHAnsi" w:cstheme="minorHAnsi"/>
          <w:bCs/>
          <w:i/>
          <w:iCs/>
          <w:sz w:val="22"/>
          <w:szCs w:val="22"/>
        </w:rPr>
        <w:t xml:space="preserve">) nebo </w:t>
      </w:r>
      <w:r w:rsidRPr="00306A4A">
        <w:rPr>
          <w:rFonts w:asciiTheme="minorHAnsi" w:hAnsiTheme="minorHAnsi" w:cstheme="minorHAnsi"/>
          <w:bCs/>
          <w:i/>
          <w:iCs/>
          <w:sz w:val="22"/>
          <w:szCs w:val="22"/>
        </w:rPr>
        <w:t xml:space="preserve">kde to vyplývá z textu </w:t>
      </w:r>
      <w:r w:rsidR="009A11DA">
        <w:rPr>
          <w:rFonts w:asciiTheme="minorHAnsi" w:hAnsiTheme="minorHAnsi" w:cstheme="minorHAnsi"/>
          <w:bCs/>
          <w:i/>
          <w:iCs/>
          <w:sz w:val="22"/>
          <w:szCs w:val="22"/>
        </w:rPr>
        <w:t>zveřejněného Záměru</w:t>
      </w:r>
      <w:r w:rsidRPr="00306A4A">
        <w:rPr>
          <w:rFonts w:asciiTheme="minorHAnsi" w:hAnsiTheme="minorHAnsi" w:cstheme="minorHAnsi"/>
          <w:bCs/>
          <w:i/>
          <w:iCs/>
          <w:sz w:val="22"/>
          <w:szCs w:val="22"/>
        </w:rPr>
        <w:t>, účastník není oprávněn provádět jiné obsahové změny textu obchodních podmínek.</w:t>
      </w:r>
      <w:r w:rsidR="006441B4">
        <w:rPr>
          <w:rFonts w:asciiTheme="minorHAnsi" w:hAnsiTheme="minorHAnsi" w:cstheme="minorHAnsi"/>
          <w:bCs/>
          <w:i/>
          <w:iCs/>
          <w:sz w:val="22"/>
          <w:szCs w:val="22"/>
        </w:rPr>
        <w:t xml:space="preserve"> </w:t>
      </w:r>
      <w:r w:rsidR="006441B4" w:rsidRPr="006441B4">
        <w:rPr>
          <w:rFonts w:asciiTheme="minorHAnsi" w:hAnsiTheme="minorHAnsi" w:cstheme="minorHAnsi"/>
          <w:b/>
          <w:bCs/>
          <w:i/>
          <w:iCs/>
          <w:sz w:val="22"/>
          <w:szCs w:val="22"/>
          <w:u w:val="single"/>
        </w:rPr>
        <w:t>Do nabídky n</w:t>
      </w:r>
      <w:r w:rsidR="00385C1B">
        <w:rPr>
          <w:rFonts w:asciiTheme="minorHAnsi" w:hAnsiTheme="minorHAnsi" w:cstheme="minorHAnsi"/>
          <w:b/>
          <w:bCs/>
          <w:i/>
          <w:iCs/>
          <w:sz w:val="22"/>
          <w:szCs w:val="22"/>
          <w:u w:val="single"/>
        </w:rPr>
        <w:t>ení třeba přikládat přílohu č. 1</w:t>
      </w:r>
      <w:r w:rsidR="006441B4" w:rsidRPr="006441B4">
        <w:rPr>
          <w:rFonts w:asciiTheme="minorHAnsi" w:hAnsiTheme="minorHAnsi" w:cstheme="minorHAnsi"/>
          <w:b/>
          <w:bCs/>
          <w:i/>
          <w:iCs/>
          <w:sz w:val="22"/>
          <w:szCs w:val="22"/>
          <w:u w:val="single"/>
        </w:rPr>
        <w:t xml:space="preserve"> </w:t>
      </w:r>
      <w:r w:rsidR="006441B4">
        <w:rPr>
          <w:rFonts w:asciiTheme="minorHAnsi" w:hAnsiTheme="minorHAnsi" w:cstheme="minorHAnsi"/>
          <w:b/>
          <w:bCs/>
          <w:i/>
          <w:iCs/>
          <w:sz w:val="22"/>
          <w:szCs w:val="22"/>
          <w:u w:val="single"/>
        </w:rPr>
        <w:t xml:space="preserve">smlouvy </w:t>
      </w:r>
      <w:r w:rsidR="006441B4" w:rsidRPr="006441B4">
        <w:rPr>
          <w:rFonts w:asciiTheme="minorHAnsi" w:hAnsiTheme="minorHAnsi" w:cstheme="minorHAnsi"/>
          <w:b/>
          <w:bCs/>
          <w:i/>
          <w:iCs/>
          <w:sz w:val="22"/>
          <w:szCs w:val="22"/>
          <w:u w:val="single"/>
        </w:rPr>
        <w:t xml:space="preserve">a </w:t>
      </w:r>
      <w:r w:rsidR="00385C1B">
        <w:rPr>
          <w:rFonts w:asciiTheme="minorHAnsi" w:hAnsiTheme="minorHAnsi" w:cstheme="minorHAnsi"/>
          <w:b/>
          <w:bCs/>
          <w:i/>
          <w:iCs/>
          <w:sz w:val="22"/>
          <w:szCs w:val="22"/>
          <w:u w:val="single"/>
        </w:rPr>
        <w:t xml:space="preserve">také </w:t>
      </w:r>
      <w:r w:rsidR="006441B4" w:rsidRPr="006441B4">
        <w:rPr>
          <w:rFonts w:asciiTheme="minorHAnsi" w:hAnsiTheme="minorHAnsi" w:cstheme="minorHAnsi"/>
          <w:b/>
          <w:bCs/>
          <w:i/>
          <w:iCs/>
          <w:sz w:val="22"/>
          <w:szCs w:val="22"/>
          <w:u w:val="single"/>
        </w:rPr>
        <w:t>opětovně přílohu č. 2</w:t>
      </w:r>
      <w:r w:rsidR="006441B4">
        <w:rPr>
          <w:rFonts w:asciiTheme="minorHAnsi" w:hAnsiTheme="minorHAnsi" w:cstheme="minorHAnsi"/>
          <w:b/>
          <w:bCs/>
          <w:i/>
          <w:iCs/>
          <w:sz w:val="22"/>
          <w:szCs w:val="22"/>
          <w:u w:val="single"/>
        </w:rPr>
        <w:t xml:space="preserve"> smlouvy</w:t>
      </w:r>
      <w:r w:rsidR="006441B4" w:rsidRPr="006441B4">
        <w:rPr>
          <w:rFonts w:asciiTheme="minorHAnsi" w:hAnsiTheme="minorHAnsi" w:cstheme="minorHAnsi"/>
          <w:b/>
          <w:bCs/>
          <w:i/>
          <w:iCs/>
          <w:sz w:val="22"/>
          <w:szCs w:val="22"/>
          <w:u w:val="single"/>
        </w:rPr>
        <w:t xml:space="preserve">, </w:t>
      </w:r>
      <w:r w:rsidR="006441B4">
        <w:rPr>
          <w:rFonts w:asciiTheme="minorHAnsi" w:hAnsiTheme="minorHAnsi" w:cstheme="minorHAnsi"/>
          <w:b/>
          <w:bCs/>
          <w:i/>
          <w:iCs/>
          <w:sz w:val="22"/>
          <w:szCs w:val="22"/>
          <w:u w:val="single"/>
        </w:rPr>
        <w:t>protože</w:t>
      </w:r>
      <w:r w:rsidR="006441B4" w:rsidRPr="006441B4">
        <w:rPr>
          <w:rFonts w:asciiTheme="minorHAnsi" w:hAnsiTheme="minorHAnsi" w:cstheme="minorHAnsi"/>
          <w:b/>
          <w:bCs/>
          <w:i/>
          <w:iCs/>
          <w:sz w:val="22"/>
          <w:szCs w:val="22"/>
          <w:u w:val="single"/>
        </w:rPr>
        <w:t xml:space="preserve"> je v nabídce již přiložena.</w:t>
      </w:r>
    </w:p>
    <w:p w14:paraId="2F49E1B1" w14:textId="77777777" w:rsidR="00117C27" w:rsidRPr="009A11DA" w:rsidRDefault="00117C27" w:rsidP="009A11DA">
      <w:pPr>
        <w:pStyle w:val="Odstavecseseznamem"/>
        <w:spacing w:after="120" w:line="276" w:lineRule="auto"/>
        <w:ind w:left="2844" w:firstLine="696"/>
        <w:rPr>
          <w:rFonts w:asciiTheme="minorHAnsi" w:hAnsiTheme="minorHAnsi" w:cstheme="minorHAnsi"/>
          <w:b/>
          <w:bCs/>
          <w:sz w:val="24"/>
        </w:rPr>
      </w:pPr>
    </w:p>
    <w:p w14:paraId="1D1E43DB" w14:textId="44AE4549" w:rsidR="009A11DA" w:rsidRPr="009A11DA" w:rsidRDefault="009A11DA" w:rsidP="009A11DA">
      <w:pPr>
        <w:spacing w:after="120" w:line="276" w:lineRule="auto"/>
        <w:rPr>
          <w:rFonts w:asciiTheme="minorHAnsi" w:hAnsiTheme="minorHAnsi" w:cstheme="minorHAnsi"/>
          <w:b/>
          <w:bCs/>
          <w:sz w:val="24"/>
        </w:rPr>
      </w:pPr>
      <w:r>
        <w:rPr>
          <w:rFonts w:asciiTheme="minorHAnsi" w:hAnsiTheme="minorHAnsi" w:cstheme="minorHAnsi"/>
          <w:b/>
          <w:bCs/>
          <w:sz w:val="24"/>
        </w:rPr>
        <w:t xml:space="preserve">                          </w:t>
      </w:r>
      <w:r w:rsidRPr="009A11DA">
        <w:rPr>
          <w:rFonts w:asciiTheme="minorHAnsi" w:hAnsiTheme="minorHAnsi" w:cstheme="minorHAnsi"/>
          <w:b/>
          <w:bCs/>
          <w:sz w:val="24"/>
        </w:rPr>
        <w:t>SMLOUVA O NÁJMU PROSTOR SLOUŽÍCÍCH PODNIKÁNÍ</w:t>
      </w:r>
    </w:p>
    <w:p w14:paraId="171207F1" w14:textId="4E5B1FFF" w:rsidR="00117C27" w:rsidRPr="009A11DA" w:rsidRDefault="00117C27" w:rsidP="009A11DA">
      <w:pPr>
        <w:spacing w:line="240" w:lineRule="auto"/>
        <w:jc w:val="center"/>
        <w:rPr>
          <w:rFonts w:asciiTheme="minorHAnsi" w:hAnsiTheme="minorHAnsi" w:cstheme="minorHAnsi"/>
          <w:bCs/>
          <w:sz w:val="22"/>
          <w:szCs w:val="22"/>
        </w:rPr>
      </w:pPr>
      <w:r w:rsidRPr="009A11DA">
        <w:rPr>
          <w:rFonts w:asciiTheme="minorHAnsi" w:hAnsiTheme="minorHAnsi" w:cstheme="minorHAnsi"/>
          <w:bCs/>
          <w:sz w:val="22"/>
          <w:szCs w:val="22"/>
        </w:rPr>
        <w:t>uzavřená dle zákona č. 89/2012 Sb., Občanského zákoníku, v</w:t>
      </w:r>
      <w:r w:rsidR="00FA6E01" w:rsidRPr="009A11DA">
        <w:rPr>
          <w:rFonts w:asciiTheme="minorHAnsi" w:hAnsiTheme="minorHAnsi" w:cstheme="minorHAnsi"/>
          <w:bCs/>
          <w:sz w:val="22"/>
          <w:szCs w:val="22"/>
        </w:rPr>
        <w:t>e znění pozdějších předpisů</w:t>
      </w:r>
      <w:bookmarkStart w:id="0" w:name="bookmark1"/>
    </w:p>
    <w:bookmarkEnd w:id="0"/>
    <w:p w14:paraId="14A8B7C6" w14:textId="77777777" w:rsidR="009A11DA" w:rsidRDefault="009A11DA" w:rsidP="00085244">
      <w:pPr>
        <w:pStyle w:val="Odstavecseseznamem"/>
        <w:spacing w:after="120" w:line="276" w:lineRule="auto"/>
        <w:ind w:left="2844" w:firstLine="696"/>
        <w:rPr>
          <w:rFonts w:asciiTheme="minorHAnsi" w:hAnsiTheme="minorHAnsi" w:cstheme="minorHAnsi"/>
          <w:b/>
          <w:bCs/>
          <w:sz w:val="24"/>
        </w:rPr>
      </w:pPr>
    </w:p>
    <w:p w14:paraId="29C766BE" w14:textId="04538F2F" w:rsidR="00117C27" w:rsidRPr="00306A4A" w:rsidRDefault="00117C27" w:rsidP="00085244">
      <w:pPr>
        <w:pStyle w:val="Odstavecseseznamem"/>
        <w:spacing w:after="120" w:line="276" w:lineRule="auto"/>
        <w:ind w:left="2844" w:firstLine="696"/>
        <w:rPr>
          <w:rFonts w:asciiTheme="minorHAnsi" w:hAnsiTheme="minorHAnsi" w:cstheme="minorHAnsi"/>
          <w:b/>
          <w:bCs/>
          <w:sz w:val="24"/>
        </w:rPr>
      </w:pPr>
      <w:r w:rsidRPr="00306A4A">
        <w:rPr>
          <w:rFonts w:asciiTheme="minorHAnsi" w:hAnsiTheme="minorHAnsi" w:cstheme="minorHAnsi"/>
          <w:b/>
          <w:bCs/>
          <w:sz w:val="24"/>
        </w:rPr>
        <w:t>SMLUVNÍ STRANY</w:t>
      </w:r>
    </w:p>
    <w:p w14:paraId="61BD57B8" w14:textId="11EE23AB" w:rsidR="00117C27" w:rsidRPr="00306A4A" w:rsidRDefault="00E62462" w:rsidP="00085244">
      <w:pPr>
        <w:spacing w:line="240" w:lineRule="auto"/>
        <w:rPr>
          <w:rFonts w:asciiTheme="minorHAnsi" w:hAnsiTheme="minorHAnsi" w:cstheme="minorHAnsi"/>
          <w:b/>
          <w:bCs/>
          <w:sz w:val="22"/>
          <w:szCs w:val="22"/>
        </w:rPr>
      </w:pPr>
      <w:r>
        <w:rPr>
          <w:rFonts w:asciiTheme="minorHAnsi" w:hAnsiTheme="minorHAnsi" w:cstheme="minorHAnsi"/>
          <w:b/>
          <w:bCs/>
          <w:sz w:val="22"/>
          <w:szCs w:val="22"/>
        </w:rPr>
        <w:t>PRONAJÍMATEL</w:t>
      </w:r>
    </w:p>
    <w:tbl>
      <w:tblPr>
        <w:tblW w:w="9072" w:type="dxa"/>
        <w:tblInd w:w="57" w:type="dxa"/>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Layout w:type="fixed"/>
        <w:tblCellMar>
          <w:top w:w="28" w:type="dxa"/>
          <w:left w:w="57" w:type="dxa"/>
          <w:bottom w:w="28" w:type="dxa"/>
          <w:right w:w="57" w:type="dxa"/>
        </w:tblCellMar>
        <w:tblLook w:val="01E0" w:firstRow="1" w:lastRow="1" w:firstColumn="1" w:lastColumn="1" w:noHBand="0" w:noVBand="0"/>
      </w:tblPr>
      <w:tblGrid>
        <w:gridCol w:w="2977"/>
        <w:gridCol w:w="6095"/>
      </w:tblGrid>
      <w:tr w:rsidR="0080259F" w:rsidRPr="007D3040" w14:paraId="52558F2E" w14:textId="77777777" w:rsidTr="0080259F">
        <w:trPr>
          <w:trHeight w:val="284"/>
        </w:trPr>
        <w:tc>
          <w:tcPr>
            <w:tcW w:w="297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hideMark/>
          </w:tcPr>
          <w:p w14:paraId="37DB1FBC" w14:textId="77777777" w:rsidR="0080259F" w:rsidRPr="007D3040" w:rsidRDefault="0080259F" w:rsidP="00085244">
            <w:pPr>
              <w:spacing w:line="240" w:lineRule="auto"/>
              <w:rPr>
                <w:rFonts w:asciiTheme="minorHAnsi" w:hAnsiTheme="minorHAnsi" w:cstheme="minorHAnsi"/>
                <w:sz w:val="22"/>
                <w:szCs w:val="22"/>
              </w:rPr>
            </w:pPr>
            <w:r w:rsidRPr="007D3040">
              <w:rPr>
                <w:rFonts w:asciiTheme="minorHAnsi" w:hAnsiTheme="minorHAnsi" w:cstheme="minorHAnsi"/>
                <w:sz w:val="22"/>
                <w:szCs w:val="22"/>
              </w:rPr>
              <w:t>Název</w:t>
            </w:r>
          </w:p>
        </w:tc>
        <w:tc>
          <w:tcPr>
            <w:tcW w:w="609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vAlign w:val="center"/>
          </w:tcPr>
          <w:p w14:paraId="2E45E2B1" w14:textId="45F17A7D" w:rsidR="0080259F" w:rsidRPr="007D3040" w:rsidRDefault="008C177F" w:rsidP="008C177F">
            <w:pPr>
              <w:spacing w:line="240" w:lineRule="auto"/>
              <w:rPr>
                <w:rFonts w:asciiTheme="minorHAnsi" w:hAnsiTheme="minorHAnsi" w:cstheme="minorHAnsi"/>
                <w:bCs/>
                <w:sz w:val="22"/>
                <w:szCs w:val="22"/>
              </w:rPr>
            </w:pPr>
            <w:r w:rsidRPr="007D3040">
              <w:rPr>
                <w:rFonts w:asciiTheme="minorHAnsi" w:hAnsiTheme="minorHAnsi" w:cstheme="minorHAnsi"/>
                <w:bCs/>
                <w:sz w:val="22"/>
                <w:szCs w:val="22"/>
              </w:rPr>
              <w:t>Obec Bratčice</w:t>
            </w:r>
          </w:p>
        </w:tc>
      </w:tr>
      <w:tr w:rsidR="0080259F" w:rsidRPr="007D3040" w14:paraId="397F4EC4" w14:textId="77777777" w:rsidTr="0080259F">
        <w:trPr>
          <w:trHeight w:val="284"/>
        </w:trPr>
        <w:tc>
          <w:tcPr>
            <w:tcW w:w="297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hideMark/>
          </w:tcPr>
          <w:p w14:paraId="3762AB42" w14:textId="0A912E25" w:rsidR="0080259F" w:rsidRPr="007D3040" w:rsidRDefault="0080259F" w:rsidP="0019617A">
            <w:pPr>
              <w:spacing w:line="240" w:lineRule="auto"/>
              <w:jc w:val="left"/>
              <w:rPr>
                <w:rFonts w:asciiTheme="minorHAnsi" w:hAnsiTheme="minorHAnsi" w:cstheme="minorHAnsi"/>
                <w:sz w:val="22"/>
                <w:szCs w:val="22"/>
              </w:rPr>
            </w:pPr>
            <w:r w:rsidRPr="007D3040">
              <w:rPr>
                <w:rFonts w:asciiTheme="minorHAnsi" w:hAnsiTheme="minorHAnsi" w:cstheme="minorHAnsi"/>
                <w:sz w:val="22"/>
                <w:szCs w:val="22"/>
              </w:rPr>
              <w:t>IČO</w:t>
            </w:r>
          </w:p>
        </w:tc>
        <w:tc>
          <w:tcPr>
            <w:tcW w:w="609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vAlign w:val="center"/>
          </w:tcPr>
          <w:p w14:paraId="5733D878" w14:textId="114F79A2" w:rsidR="0080259F" w:rsidRPr="007D3040" w:rsidRDefault="008C177F" w:rsidP="00085244">
            <w:pPr>
              <w:spacing w:line="240" w:lineRule="auto"/>
              <w:rPr>
                <w:rFonts w:asciiTheme="minorHAnsi" w:hAnsiTheme="minorHAnsi" w:cstheme="minorHAnsi"/>
                <w:bCs/>
                <w:sz w:val="22"/>
                <w:szCs w:val="22"/>
              </w:rPr>
            </w:pPr>
            <w:r w:rsidRPr="007D3040">
              <w:rPr>
                <w:rFonts w:asciiTheme="minorHAnsi" w:hAnsiTheme="minorHAnsi" w:cstheme="minorHAnsi"/>
                <w:bCs/>
                <w:sz w:val="22"/>
                <w:szCs w:val="22"/>
              </w:rPr>
              <w:t>00488127</w:t>
            </w:r>
          </w:p>
        </w:tc>
      </w:tr>
      <w:tr w:rsidR="0080259F" w:rsidRPr="007D3040" w14:paraId="5765EC66" w14:textId="77777777" w:rsidTr="0080259F">
        <w:trPr>
          <w:trHeight w:val="284"/>
        </w:trPr>
        <w:tc>
          <w:tcPr>
            <w:tcW w:w="297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hideMark/>
          </w:tcPr>
          <w:p w14:paraId="63FD8A52" w14:textId="49F7B21E" w:rsidR="0080259F" w:rsidRPr="007D3040" w:rsidRDefault="0080259F" w:rsidP="00085244">
            <w:pPr>
              <w:spacing w:line="240" w:lineRule="auto"/>
              <w:rPr>
                <w:rFonts w:asciiTheme="minorHAnsi" w:hAnsiTheme="minorHAnsi" w:cstheme="minorHAnsi"/>
                <w:sz w:val="22"/>
                <w:szCs w:val="22"/>
              </w:rPr>
            </w:pPr>
            <w:r w:rsidRPr="007D3040">
              <w:rPr>
                <w:rFonts w:asciiTheme="minorHAnsi" w:hAnsiTheme="minorHAnsi" w:cstheme="minorHAnsi"/>
                <w:sz w:val="22"/>
                <w:szCs w:val="22"/>
              </w:rPr>
              <w:t>Adresa sídla</w:t>
            </w:r>
          </w:p>
        </w:tc>
        <w:tc>
          <w:tcPr>
            <w:tcW w:w="609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vAlign w:val="center"/>
          </w:tcPr>
          <w:p w14:paraId="72B6237B" w14:textId="7F515696" w:rsidR="0080259F" w:rsidRPr="007D3040" w:rsidRDefault="008C177F" w:rsidP="00085244">
            <w:pPr>
              <w:spacing w:line="240" w:lineRule="auto"/>
              <w:rPr>
                <w:rFonts w:asciiTheme="minorHAnsi" w:hAnsiTheme="minorHAnsi" w:cstheme="minorHAnsi"/>
                <w:bCs/>
                <w:sz w:val="22"/>
                <w:szCs w:val="22"/>
              </w:rPr>
            </w:pPr>
            <w:r w:rsidRPr="007D3040">
              <w:rPr>
                <w:rFonts w:asciiTheme="minorHAnsi" w:hAnsiTheme="minorHAnsi" w:cstheme="minorHAnsi"/>
                <w:bCs/>
                <w:sz w:val="22"/>
                <w:szCs w:val="22"/>
              </w:rPr>
              <w:t>Bratčice č.</w:t>
            </w:r>
            <w:r w:rsidR="00647349">
              <w:rPr>
                <w:rFonts w:asciiTheme="minorHAnsi" w:hAnsiTheme="minorHAnsi" w:cstheme="minorHAnsi"/>
                <w:bCs/>
                <w:sz w:val="22"/>
                <w:szCs w:val="22"/>
              </w:rPr>
              <w:t xml:space="preserve"> </w:t>
            </w:r>
            <w:r w:rsidRPr="007D3040">
              <w:rPr>
                <w:rFonts w:asciiTheme="minorHAnsi" w:hAnsiTheme="minorHAnsi" w:cstheme="minorHAnsi"/>
                <w:bCs/>
                <w:sz w:val="22"/>
                <w:szCs w:val="22"/>
              </w:rPr>
              <w:t>p. 36, 664 67 Bratčice</w:t>
            </w:r>
          </w:p>
        </w:tc>
      </w:tr>
      <w:tr w:rsidR="0080259F" w:rsidRPr="007D3040" w14:paraId="5774FF15" w14:textId="77777777" w:rsidTr="0080259F">
        <w:trPr>
          <w:trHeight w:val="284"/>
        </w:trPr>
        <w:tc>
          <w:tcPr>
            <w:tcW w:w="297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hideMark/>
          </w:tcPr>
          <w:p w14:paraId="7C2AE20A" w14:textId="24D9F12D" w:rsidR="0080259F" w:rsidRPr="007D3040" w:rsidRDefault="0080259F" w:rsidP="00E62462">
            <w:pPr>
              <w:spacing w:line="240" w:lineRule="auto"/>
              <w:rPr>
                <w:rFonts w:asciiTheme="minorHAnsi" w:hAnsiTheme="minorHAnsi" w:cstheme="minorHAnsi"/>
                <w:sz w:val="22"/>
                <w:szCs w:val="22"/>
              </w:rPr>
            </w:pPr>
            <w:r w:rsidRPr="007D3040">
              <w:rPr>
                <w:rFonts w:asciiTheme="minorHAnsi" w:hAnsiTheme="minorHAnsi" w:cstheme="minorHAnsi"/>
                <w:sz w:val="22"/>
                <w:szCs w:val="22"/>
              </w:rPr>
              <w:t xml:space="preserve">Osoba oprávněná jednat jménem </w:t>
            </w:r>
            <w:r w:rsidR="00E62462">
              <w:rPr>
                <w:rFonts w:asciiTheme="minorHAnsi" w:hAnsiTheme="minorHAnsi" w:cstheme="minorHAnsi"/>
                <w:sz w:val="22"/>
                <w:szCs w:val="22"/>
              </w:rPr>
              <w:t>pronajímatele</w:t>
            </w:r>
          </w:p>
        </w:tc>
        <w:tc>
          <w:tcPr>
            <w:tcW w:w="609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vAlign w:val="center"/>
          </w:tcPr>
          <w:p w14:paraId="42F1E7CD" w14:textId="44143927" w:rsidR="0080259F" w:rsidRPr="007D3040" w:rsidRDefault="008C177F" w:rsidP="00085244">
            <w:pPr>
              <w:spacing w:line="240" w:lineRule="auto"/>
              <w:rPr>
                <w:rFonts w:asciiTheme="minorHAnsi" w:hAnsiTheme="minorHAnsi" w:cstheme="minorHAnsi"/>
                <w:bCs/>
                <w:sz w:val="22"/>
                <w:szCs w:val="22"/>
              </w:rPr>
            </w:pPr>
            <w:r w:rsidRPr="007D3040">
              <w:rPr>
                <w:rFonts w:asciiTheme="minorHAnsi" w:hAnsiTheme="minorHAnsi" w:cstheme="minorHAnsi"/>
                <w:bCs/>
                <w:sz w:val="22"/>
                <w:szCs w:val="22"/>
              </w:rPr>
              <w:t>Bc. Jan Buršík, starosta</w:t>
            </w:r>
            <w:r w:rsidR="002A140D" w:rsidRPr="007D3040">
              <w:rPr>
                <w:rFonts w:asciiTheme="minorHAnsi" w:hAnsiTheme="minorHAnsi" w:cstheme="minorHAnsi"/>
                <w:bCs/>
                <w:sz w:val="22"/>
                <w:szCs w:val="22"/>
              </w:rPr>
              <w:t xml:space="preserve"> obce</w:t>
            </w:r>
          </w:p>
        </w:tc>
      </w:tr>
      <w:tr w:rsidR="005216B4" w:rsidRPr="007D3040" w14:paraId="42A1B27F" w14:textId="77777777" w:rsidTr="0080259F">
        <w:trPr>
          <w:trHeight w:val="284"/>
        </w:trPr>
        <w:tc>
          <w:tcPr>
            <w:tcW w:w="297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Pr>
          <w:p w14:paraId="1A38828C" w14:textId="02D788AF" w:rsidR="005216B4" w:rsidRPr="007D3040" w:rsidRDefault="005216B4" w:rsidP="00085244">
            <w:pPr>
              <w:spacing w:line="240" w:lineRule="auto"/>
              <w:rPr>
                <w:rFonts w:asciiTheme="minorHAnsi" w:hAnsiTheme="minorHAnsi" w:cstheme="minorHAnsi"/>
                <w:sz w:val="22"/>
                <w:szCs w:val="22"/>
              </w:rPr>
            </w:pPr>
            <w:r w:rsidRPr="007D3040">
              <w:rPr>
                <w:rFonts w:asciiTheme="minorHAnsi" w:hAnsiTheme="minorHAnsi" w:cstheme="minorHAnsi"/>
                <w:sz w:val="22"/>
                <w:szCs w:val="22"/>
              </w:rPr>
              <w:t>Číslo účtu:</w:t>
            </w:r>
          </w:p>
        </w:tc>
        <w:tc>
          <w:tcPr>
            <w:tcW w:w="609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vAlign w:val="center"/>
          </w:tcPr>
          <w:p w14:paraId="04F4E92A" w14:textId="6FD1933A" w:rsidR="005216B4" w:rsidRPr="00535AB1" w:rsidRDefault="00535AB1" w:rsidP="00085244">
            <w:pPr>
              <w:spacing w:line="240" w:lineRule="auto"/>
              <w:rPr>
                <w:rFonts w:asciiTheme="minorHAnsi" w:hAnsiTheme="minorHAnsi" w:cstheme="minorHAnsi"/>
                <w:bCs/>
                <w:sz w:val="22"/>
                <w:szCs w:val="22"/>
              </w:rPr>
            </w:pPr>
            <w:r w:rsidRPr="00535AB1">
              <w:rPr>
                <w:rFonts w:asciiTheme="minorHAnsi" w:hAnsiTheme="minorHAnsi" w:cstheme="minorHAnsi"/>
                <w:sz w:val="22"/>
                <w:szCs w:val="22"/>
              </w:rPr>
              <w:t>13426641/0100</w:t>
            </w:r>
          </w:p>
        </w:tc>
      </w:tr>
    </w:tbl>
    <w:p w14:paraId="0C236D16" w14:textId="77777777" w:rsidR="008C177F" w:rsidRPr="007D3040" w:rsidRDefault="008C177F" w:rsidP="00085244">
      <w:pPr>
        <w:tabs>
          <w:tab w:val="left" w:pos="709"/>
        </w:tabs>
        <w:spacing w:line="240" w:lineRule="auto"/>
        <w:ind w:left="567" w:hanging="567"/>
        <w:rPr>
          <w:rFonts w:asciiTheme="minorHAnsi" w:hAnsiTheme="minorHAnsi" w:cstheme="minorHAnsi"/>
          <w:b/>
          <w:i/>
          <w:sz w:val="22"/>
          <w:szCs w:val="22"/>
        </w:rPr>
      </w:pPr>
    </w:p>
    <w:p w14:paraId="344F7FF6" w14:textId="05E75FAB" w:rsidR="00117C27" w:rsidRPr="007D3040" w:rsidRDefault="00094874" w:rsidP="00085244">
      <w:pPr>
        <w:tabs>
          <w:tab w:val="left" w:pos="709"/>
        </w:tabs>
        <w:spacing w:line="240" w:lineRule="auto"/>
        <w:ind w:left="567" w:hanging="567"/>
        <w:rPr>
          <w:rFonts w:asciiTheme="minorHAnsi" w:hAnsiTheme="minorHAnsi" w:cstheme="minorHAnsi"/>
          <w:b/>
          <w:i/>
          <w:sz w:val="22"/>
          <w:szCs w:val="22"/>
        </w:rPr>
      </w:pPr>
      <w:r w:rsidRPr="007D3040">
        <w:rPr>
          <w:rFonts w:asciiTheme="minorHAnsi" w:hAnsiTheme="minorHAnsi" w:cstheme="minorHAnsi"/>
          <w:b/>
          <w:i/>
          <w:sz w:val="22"/>
          <w:szCs w:val="22"/>
        </w:rPr>
        <w:t xml:space="preserve"> </w:t>
      </w:r>
      <w:r w:rsidR="009A11DA" w:rsidRPr="007D3040">
        <w:rPr>
          <w:rFonts w:asciiTheme="minorHAnsi" w:hAnsiTheme="minorHAnsi" w:cstheme="minorHAnsi"/>
          <w:b/>
          <w:i/>
          <w:sz w:val="22"/>
          <w:szCs w:val="22"/>
        </w:rPr>
        <w:t>(dále jen „pronajímatel</w:t>
      </w:r>
      <w:r w:rsidR="00117C27" w:rsidRPr="007D3040">
        <w:rPr>
          <w:rFonts w:asciiTheme="minorHAnsi" w:hAnsiTheme="minorHAnsi" w:cstheme="minorHAnsi"/>
          <w:b/>
          <w:i/>
          <w:sz w:val="22"/>
          <w:szCs w:val="22"/>
        </w:rPr>
        <w:t>“)</w:t>
      </w:r>
    </w:p>
    <w:p w14:paraId="5C370A97" w14:textId="77777777" w:rsidR="008C177F" w:rsidRPr="007D3040" w:rsidRDefault="008C177F" w:rsidP="00085244">
      <w:pPr>
        <w:tabs>
          <w:tab w:val="left" w:pos="709"/>
        </w:tabs>
        <w:spacing w:line="240" w:lineRule="auto"/>
        <w:ind w:left="567" w:hanging="567"/>
        <w:rPr>
          <w:rFonts w:asciiTheme="minorHAnsi" w:hAnsiTheme="minorHAnsi" w:cstheme="minorHAnsi"/>
          <w:b/>
          <w:i/>
          <w:sz w:val="22"/>
          <w:szCs w:val="22"/>
        </w:rPr>
      </w:pPr>
    </w:p>
    <w:p w14:paraId="68ECDDF3" w14:textId="14C1AC00" w:rsidR="00193BED" w:rsidRPr="007D3040" w:rsidRDefault="00E62462" w:rsidP="00085244">
      <w:pPr>
        <w:spacing w:line="240" w:lineRule="auto"/>
        <w:rPr>
          <w:rFonts w:asciiTheme="minorHAnsi" w:hAnsiTheme="minorHAnsi" w:cstheme="minorHAnsi"/>
          <w:b/>
          <w:bCs/>
          <w:sz w:val="22"/>
          <w:szCs w:val="22"/>
        </w:rPr>
      </w:pPr>
      <w:r>
        <w:rPr>
          <w:rFonts w:asciiTheme="minorHAnsi" w:hAnsiTheme="minorHAnsi" w:cstheme="minorHAnsi"/>
          <w:b/>
          <w:bCs/>
          <w:sz w:val="22"/>
          <w:szCs w:val="22"/>
        </w:rPr>
        <w:t>NÁJEMCE:</w:t>
      </w:r>
      <w:r w:rsidR="00117C27" w:rsidRPr="007D3040">
        <w:rPr>
          <w:rFonts w:asciiTheme="minorHAnsi" w:hAnsiTheme="minorHAnsi" w:cstheme="minorHAnsi"/>
          <w:b/>
          <w:bCs/>
          <w:sz w:val="22"/>
          <w:szCs w:val="22"/>
        </w:rPr>
        <w:tab/>
      </w:r>
    </w:p>
    <w:tbl>
      <w:tblPr>
        <w:tblW w:w="9072" w:type="dxa"/>
        <w:tblInd w:w="57" w:type="dxa"/>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Layout w:type="fixed"/>
        <w:tblCellMar>
          <w:top w:w="28" w:type="dxa"/>
          <w:left w:w="57" w:type="dxa"/>
          <w:bottom w:w="28" w:type="dxa"/>
          <w:right w:w="57" w:type="dxa"/>
        </w:tblCellMar>
        <w:tblLook w:val="01E0" w:firstRow="1" w:lastRow="1" w:firstColumn="1" w:lastColumn="1" w:noHBand="0" w:noVBand="0"/>
      </w:tblPr>
      <w:tblGrid>
        <w:gridCol w:w="2977"/>
        <w:gridCol w:w="6095"/>
      </w:tblGrid>
      <w:tr w:rsidR="00094874" w:rsidRPr="007D3040" w14:paraId="67DD90C6" w14:textId="77777777" w:rsidTr="004B32AD">
        <w:trPr>
          <w:trHeight w:val="284"/>
        </w:trPr>
        <w:tc>
          <w:tcPr>
            <w:tcW w:w="297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vAlign w:val="center"/>
            <w:hideMark/>
          </w:tcPr>
          <w:p w14:paraId="620BAE75" w14:textId="77777777" w:rsidR="00094874" w:rsidRPr="007D3040" w:rsidRDefault="00094874" w:rsidP="00085244">
            <w:pPr>
              <w:spacing w:line="240" w:lineRule="auto"/>
              <w:rPr>
                <w:rFonts w:asciiTheme="minorHAnsi" w:hAnsiTheme="minorHAnsi" w:cstheme="minorHAnsi"/>
                <w:b/>
                <w:sz w:val="22"/>
                <w:szCs w:val="22"/>
              </w:rPr>
            </w:pPr>
            <w:r w:rsidRPr="007D3040">
              <w:rPr>
                <w:rFonts w:asciiTheme="minorHAnsi" w:hAnsiTheme="minorHAnsi" w:cstheme="minorHAnsi"/>
                <w:b/>
                <w:sz w:val="22"/>
                <w:szCs w:val="22"/>
              </w:rPr>
              <w:t>Název</w:t>
            </w:r>
          </w:p>
        </w:tc>
        <w:tc>
          <w:tcPr>
            <w:tcW w:w="609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vAlign w:val="center"/>
            <w:hideMark/>
          </w:tcPr>
          <w:p w14:paraId="7530B004" w14:textId="77777777" w:rsidR="00094874" w:rsidRPr="007D3040" w:rsidRDefault="00094874" w:rsidP="00085244">
            <w:pPr>
              <w:spacing w:line="240" w:lineRule="auto"/>
              <w:rPr>
                <w:rFonts w:asciiTheme="minorHAnsi" w:hAnsiTheme="minorHAnsi" w:cstheme="minorHAnsi"/>
                <w:b/>
                <w:sz w:val="22"/>
                <w:szCs w:val="22"/>
                <w:highlight w:val="yellow"/>
              </w:rPr>
            </w:pPr>
            <w:r w:rsidRPr="007D3040">
              <w:rPr>
                <w:rFonts w:asciiTheme="minorHAnsi" w:hAnsiTheme="minorHAnsi" w:cstheme="minorHAnsi"/>
                <w:b/>
                <w:sz w:val="22"/>
                <w:szCs w:val="22"/>
                <w:highlight w:val="yellow"/>
              </w:rPr>
              <w:t>***</w:t>
            </w:r>
          </w:p>
        </w:tc>
      </w:tr>
      <w:tr w:rsidR="00094874" w:rsidRPr="007D3040" w14:paraId="5C62C2ED" w14:textId="77777777" w:rsidTr="004B32AD">
        <w:trPr>
          <w:trHeight w:val="284"/>
        </w:trPr>
        <w:tc>
          <w:tcPr>
            <w:tcW w:w="297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vAlign w:val="center"/>
            <w:hideMark/>
          </w:tcPr>
          <w:p w14:paraId="3A07D791" w14:textId="79D5B57B" w:rsidR="00094874" w:rsidRPr="007D3040" w:rsidRDefault="00094874" w:rsidP="00085244">
            <w:pPr>
              <w:spacing w:line="240" w:lineRule="auto"/>
              <w:rPr>
                <w:rFonts w:asciiTheme="minorHAnsi" w:hAnsiTheme="minorHAnsi" w:cstheme="minorHAnsi"/>
                <w:sz w:val="22"/>
                <w:szCs w:val="22"/>
              </w:rPr>
            </w:pPr>
            <w:r w:rsidRPr="007D3040">
              <w:rPr>
                <w:rFonts w:asciiTheme="minorHAnsi" w:hAnsiTheme="minorHAnsi" w:cstheme="minorHAnsi"/>
                <w:sz w:val="22"/>
                <w:szCs w:val="22"/>
              </w:rPr>
              <w:t>IČ</w:t>
            </w:r>
            <w:r w:rsidR="00F12D62" w:rsidRPr="007D3040">
              <w:rPr>
                <w:rFonts w:asciiTheme="minorHAnsi" w:hAnsiTheme="minorHAnsi" w:cstheme="minorHAnsi"/>
                <w:sz w:val="22"/>
                <w:szCs w:val="22"/>
              </w:rPr>
              <w:t>O</w:t>
            </w:r>
          </w:p>
        </w:tc>
        <w:tc>
          <w:tcPr>
            <w:tcW w:w="609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vAlign w:val="center"/>
            <w:hideMark/>
          </w:tcPr>
          <w:p w14:paraId="59E5B522" w14:textId="77777777" w:rsidR="00094874" w:rsidRPr="007D3040" w:rsidRDefault="00094874" w:rsidP="00085244">
            <w:pPr>
              <w:spacing w:line="240" w:lineRule="auto"/>
              <w:rPr>
                <w:rFonts w:asciiTheme="minorHAnsi" w:hAnsiTheme="minorHAnsi" w:cstheme="minorHAnsi"/>
                <w:sz w:val="22"/>
                <w:szCs w:val="22"/>
              </w:rPr>
            </w:pPr>
            <w:r w:rsidRPr="007D3040">
              <w:rPr>
                <w:rFonts w:asciiTheme="minorHAnsi" w:hAnsiTheme="minorHAnsi" w:cstheme="minorHAnsi"/>
                <w:b/>
                <w:sz w:val="22"/>
                <w:szCs w:val="22"/>
                <w:highlight w:val="yellow"/>
              </w:rPr>
              <w:t>***</w:t>
            </w:r>
          </w:p>
        </w:tc>
      </w:tr>
      <w:tr w:rsidR="00094874" w:rsidRPr="007D3040" w14:paraId="7215CE23" w14:textId="77777777" w:rsidTr="004B32AD">
        <w:trPr>
          <w:trHeight w:val="284"/>
        </w:trPr>
        <w:tc>
          <w:tcPr>
            <w:tcW w:w="297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vAlign w:val="center"/>
          </w:tcPr>
          <w:p w14:paraId="53DCD550" w14:textId="77777777" w:rsidR="00094874" w:rsidRPr="007D3040" w:rsidRDefault="00094874" w:rsidP="00085244">
            <w:pPr>
              <w:spacing w:line="240" w:lineRule="auto"/>
              <w:rPr>
                <w:rFonts w:asciiTheme="minorHAnsi" w:hAnsiTheme="minorHAnsi" w:cstheme="minorHAnsi"/>
                <w:sz w:val="22"/>
                <w:szCs w:val="22"/>
              </w:rPr>
            </w:pPr>
            <w:r w:rsidRPr="007D3040">
              <w:rPr>
                <w:rFonts w:asciiTheme="minorHAnsi" w:hAnsiTheme="minorHAnsi" w:cstheme="minorHAnsi"/>
                <w:sz w:val="22"/>
                <w:szCs w:val="22"/>
              </w:rPr>
              <w:t>DIČ</w:t>
            </w:r>
          </w:p>
        </w:tc>
        <w:tc>
          <w:tcPr>
            <w:tcW w:w="609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vAlign w:val="center"/>
          </w:tcPr>
          <w:p w14:paraId="59F04862" w14:textId="77777777" w:rsidR="00094874" w:rsidRPr="007D3040" w:rsidRDefault="00094874" w:rsidP="00085244">
            <w:pPr>
              <w:spacing w:line="240" w:lineRule="auto"/>
              <w:rPr>
                <w:rFonts w:asciiTheme="minorHAnsi" w:hAnsiTheme="minorHAnsi" w:cstheme="minorHAnsi"/>
                <w:bCs/>
                <w:sz w:val="22"/>
                <w:szCs w:val="22"/>
              </w:rPr>
            </w:pPr>
            <w:r w:rsidRPr="007D3040">
              <w:rPr>
                <w:rFonts w:asciiTheme="minorHAnsi" w:hAnsiTheme="minorHAnsi" w:cstheme="minorHAnsi"/>
                <w:b/>
                <w:sz w:val="22"/>
                <w:szCs w:val="22"/>
                <w:highlight w:val="yellow"/>
              </w:rPr>
              <w:t>***</w:t>
            </w:r>
          </w:p>
        </w:tc>
      </w:tr>
      <w:tr w:rsidR="00094874" w:rsidRPr="007D3040" w14:paraId="583C0AC3" w14:textId="77777777" w:rsidTr="004B32AD">
        <w:trPr>
          <w:trHeight w:val="284"/>
        </w:trPr>
        <w:tc>
          <w:tcPr>
            <w:tcW w:w="297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vAlign w:val="center"/>
            <w:hideMark/>
          </w:tcPr>
          <w:p w14:paraId="55F7432B" w14:textId="77777777" w:rsidR="00094874" w:rsidRPr="007D3040" w:rsidRDefault="00094874" w:rsidP="00085244">
            <w:pPr>
              <w:spacing w:line="240" w:lineRule="auto"/>
              <w:rPr>
                <w:rFonts w:asciiTheme="minorHAnsi" w:hAnsiTheme="minorHAnsi" w:cstheme="minorHAnsi"/>
                <w:sz w:val="22"/>
                <w:szCs w:val="22"/>
              </w:rPr>
            </w:pPr>
            <w:r w:rsidRPr="007D3040">
              <w:rPr>
                <w:rFonts w:asciiTheme="minorHAnsi" w:hAnsiTheme="minorHAnsi" w:cstheme="minorHAnsi"/>
                <w:sz w:val="22"/>
                <w:szCs w:val="22"/>
              </w:rPr>
              <w:t>Adresa sídla</w:t>
            </w:r>
          </w:p>
        </w:tc>
        <w:tc>
          <w:tcPr>
            <w:tcW w:w="609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vAlign w:val="center"/>
            <w:hideMark/>
          </w:tcPr>
          <w:p w14:paraId="09D8AB9B" w14:textId="77777777" w:rsidR="00094874" w:rsidRPr="007D3040" w:rsidRDefault="00094874" w:rsidP="00085244">
            <w:pPr>
              <w:spacing w:line="240" w:lineRule="auto"/>
              <w:rPr>
                <w:rFonts w:asciiTheme="minorHAnsi" w:hAnsiTheme="minorHAnsi" w:cstheme="minorHAnsi"/>
                <w:sz w:val="22"/>
                <w:szCs w:val="22"/>
              </w:rPr>
            </w:pPr>
            <w:r w:rsidRPr="007D3040">
              <w:rPr>
                <w:rFonts w:asciiTheme="minorHAnsi" w:hAnsiTheme="minorHAnsi" w:cstheme="minorHAnsi"/>
                <w:b/>
                <w:sz w:val="22"/>
                <w:szCs w:val="22"/>
                <w:highlight w:val="yellow"/>
              </w:rPr>
              <w:t>***</w:t>
            </w:r>
          </w:p>
        </w:tc>
      </w:tr>
      <w:tr w:rsidR="00094874" w:rsidRPr="007D3040" w14:paraId="15F50E0E" w14:textId="77777777" w:rsidTr="004B32AD">
        <w:trPr>
          <w:trHeight w:val="284"/>
        </w:trPr>
        <w:tc>
          <w:tcPr>
            <w:tcW w:w="297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vAlign w:val="center"/>
          </w:tcPr>
          <w:p w14:paraId="1275B030" w14:textId="43B0C031" w:rsidR="00094874" w:rsidRPr="007D3040" w:rsidRDefault="00C30666" w:rsidP="00085244">
            <w:pPr>
              <w:spacing w:line="240" w:lineRule="auto"/>
              <w:rPr>
                <w:rFonts w:asciiTheme="minorHAnsi" w:hAnsiTheme="minorHAnsi" w:cstheme="minorHAnsi"/>
                <w:sz w:val="22"/>
                <w:szCs w:val="22"/>
              </w:rPr>
            </w:pPr>
            <w:r w:rsidRPr="007D3040">
              <w:rPr>
                <w:rFonts w:asciiTheme="minorHAnsi" w:hAnsiTheme="minorHAnsi" w:cstheme="minorHAnsi"/>
                <w:sz w:val="22"/>
                <w:szCs w:val="22"/>
              </w:rPr>
              <w:t>Číslo účtu</w:t>
            </w:r>
          </w:p>
        </w:tc>
        <w:tc>
          <w:tcPr>
            <w:tcW w:w="609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vAlign w:val="center"/>
          </w:tcPr>
          <w:p w14:paraId="47F4D0A4" w14:textId="77777777" w:rsidR="00094874" w:rsidRPr="007D3040" w:rsidRDefault="00094874" w:rsidP="00085244">
            <w:pPr>
              <w:spacing w:line="240" w:lineRule="auto"/>
              <w:rPr>
                <w:rFonts w:asciiTheme="minorHAnsi" w:hAnsiTheme="minorHAnsi" w:cstheme="minorHAnsi"/>
                <w:b/>
                <w:sz w:val="22"/>
                <w:szCs w:val="22"/>
                <w:highlight w:val="yellow"/>
              </w:rPr>
            </w:pPr>
            <w:r w:rsidRPr="007D3040">
              <w:rPr>
                <w:rFonts w:asciiTheme="minorHAnsi" w:hAnsiTheme="minorHAnsi" w:cstheme="minorHAnsi"/>
                <w:b/>
                <w:sz w:val="22"/>
                <w:szCs w:val="22"/>
                <w:highlight w:val="yellow"/>
              </w:rPr>
              <w:t>***</w:t>
            </w:r>
          </w:p>
        </w:tc>
      </w:tr>
      <w:tr w:rsidR="00094874" w:rsidRPr="007D3040" w14:paraId="695053C7" w14:textId="77777777" w:rsidTr="004B32AD">
        <w:trPr>
          <w:trHeight w:val="284"/>
        </w:trPr>
        <w:tc>
          <w:tcPr>
            <w:tcW w:w="297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vAlign w:val="center"/>
          </w:tcPr>
          <w:p w14:paraId="7528E6D4" w14:textId="77777777" w:rsidR="00094874" w:rsidRPr="007D3040" w:rsidRDefault="00094874" w:rsidP="00085244">
            <w:pPr>
              <w:spacing w:line="240" w:lineRule="auto"/>
              <w:rPr>
                <w:rFonts w:asciiTheme="minorHAnsi" w:hAnsiTheme="minorHAnsi" w:cstheme="minorHAnsi"/>
                <w:sz w:val="22"/>
                <w:szCs w:val="22"/>
              </w:rPr>
            </w:pPr>
            <w:r w:rsidRPr="007D3040">
              <w:rPr>
                <w:rFonts w:asciiTheme="minorHAnsi" w:hAnsiTheme="minorHAnsi" w:cstheme="minorHAnsi"/>
                <w:sz w:val="22"/>
                <w:szCs w:val="22"/>
              </w:rPr>
              <w:t xml:space="preserve">Zapsaná u </w:t>
            </w:r>
          </w:p>
        </w:tc>
        <w:tc>
          <w:tcPr>
            <w:tcW w:w="609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vAlign w:val="center"/>
          </w:tcPr>
          <w:p w14:paraId="3D2C589D" w14:textId="77777777" w:rsidR="00094874" w:rsidRPr="007D3040" w:rsidRDefault="00094874" w:rsidP="00085244">
            <w:pPr>
              <w:spacing w:line="240" w:lineRule="auto"/>
              <w:rPr>
                <w:rFonts w:asciiTheme="minorHAnsi" w:hAnsiTheme="minorHAnsi" w:cstheme="minorHAnsi"/>
                <w:b/>
                <w:sz w:val="22"/>
                <w:szCs w:val="22"/>
                <w:highlight w:val="yellow"/>
              </w:rPr>
            </w:pPr>
            <w:r w:rsidRPr="007D3040">
              <w:rPr>
                <w:rFonts w:asciiTheme="minorHAnsi" w:hAnsiTheme="minorHAnsi" w:cstheme="minorHAnsi"/>
                <w:sz w:val="22"/>
                <w:szCs w:val="22"/>
                <w:highlight w:val="yellow"/>
              </w:rPr>
              <w:t>***</w:t>
            </w:r>
            <w:r w:rsidRPr="007D3040">
              <w:rPr>
                <w:rFonts w:asciiTheme="minorHAnsi" w:hAnsiTheme="minorHAnsi" w:cstheme="minorHAnsi"/>
                <w:sz w:val="22"/>
                <w:szCs w:val="22"/>
              </w:rPr>
              <w:t xml:space="preserve">, oddíl </w:t>
            </w:r>
            <w:r w:rsidRPr="007D3040">
              <w:rPr>
                <w:rFonts w:asciiTheme="minorHAnsi" w:hAnsiTheme="minorHAnsi" w:cstheme="minorHAnsi"/>
                <w:sz w:val="22"/>
                <w:szCs w:val="22"/>
                <w:highlight w:val="yellow"/>
              </w:rPr>
              <w:t>***</w:t>
            </w:r>
            <w:r w:rsidRPr="007D3040">
              <w:rPr>
                <w:rFonts w:asciiTheme="minorHAnsi" w:hAnsiTheme="minorHAnsi" w:cstheme="minorHAnsi"/>
                <w:sz w:val="22"/>
                <w:szCs w:val="22"/>
              </w:rPr>
              <w:t xml:space="preserve">, vložka </w:t>
            </w:r>
            <w:r w:rsidRPr="007D3040">
              <w:rPr>
                <w:rFonts w:asciiTheme="minorHAnsi" w:hAnsiTheme="minorHAnsi" w:cstheme="minorHAnsi"/>
                <w:sz w:val="22"/>
                <w:szCs w:val="22"/>
                <w:highlight w:val="yellow"/>
              </w:rPr>
              <w:t>***</w:t>
            </w:r>
          </w:p>
        </w:tc>
      </w:tr>
      <w:tr w:rsidR="00094874" w:rsidRPr="007D3040" w14:paraId="0A88AA31" w14:textId="77777777" w:rsidTr="004B32AD">
        <w:trPr>
          <w:trHeight w:val="284"/>
        </w:trPr>
        <w:tc>
          <w:tcPr>
            <w:tcW w:w="297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hideMark/>
          </w:tcPr>
          <w:p w14:paraId="49AAE3D7" w14:textId="1B3B0214" w:rsidR="00094874" w:rsidRPr="007D3040" w:rsidRDefault="00094874" w:rsidP="009A11DA">
            <w:pPr>
              <w:spacing w:line="240" w:lineRule="auto"/>
              <w:rPr>
                <w:rFonts w:asciiTheme="minorHAnsi" w:hAnsiTheme="minorHAnsi" w:cstheme="minorHAnsi"/>
                <w:sz w:val="22"/>
                <w:szCs w:val="22"/>
              </w:rPr>
            </w:pPr>
            <w:r w:rsidRPr="007D3040">
              <w:rPr>
                <w:rFonts w:asciiTheme="minorHAnsi" w:hAnsiTheme="minorHAnsi" w:cstheme="minorHAnsi"/>
                <w:sz w:val="22"/>
                <w:szCs w:val="22"/>
              </w:rPr>
              <w:t xml:space="preserve">Osoba oprávněná </w:t>
            </w:r>
            <w:r w:rsidR="009A11DA" w:rsidRPr="007D3040">
              <w:rPr>
                <w:rFonts w:asciiTheme="minorHAnsi" w:hAnsiTheme="minorHAnsi" w:cstheme="minorHAnsi"/>
                <w:sz w:val="22"/>
                <w:szCs w:val="22"/>
              </w:rPr>
              <w:t>za nájemce:</w:t>
            </w:r>
          </w:p>
        </w:tc>
        <w:tc>
          <w:tcPr>
            <w:tcW w:w="609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vAlign w:val="center"/>
            <w:hideMark/>
          </w:tcPr>
          <w:p w14:paraId="3BF3942F" w14:textId="77777777" w:rsidR="00094874" w:rsidRPr="007D3040" w:rsidRDefault="00094874" w:rsidP="00085244">
            <w:pPr>
              <w:spacing w:line="240" w:lineRule="auto"/>
              <w:rPr>
                <w:rFonts w:asciiTheme="minorHAnsi" w:hAnsiTheme="minorHAnsi" w:cstheme="minorHAnsi"/>
                <w:sz w:val="22"/>
                <w:szCs w:val="22"/>
              </w:rPr>
            </w:pPr>
            <w:r w:rsidRPr="007D3040">
              <w:rPr>
                <w:rFonts w:asciiTheme="minorHAnsi" w:hAnsiTheme="minorHAnsi" w:cstheme="minorHAnsi"/>
                <w:b/>
                <w:sz w:val="22"/>
                <w:szCs w:val="22"/>
                <w:highlight w:val="yellow"/>
              </w:rPr>
              <w:t>***</w:t>
            </w:r>
          </w:p>
        </w:tc>
      </w:tr>
      <w:tr w:rsidR="00094874" w:rsidRPr="007D3040" w14:paraId="37BEAB9E" w14:textId="77777777" w:rsidTr="004B32AD">
        <w:trPr>
          <w:trHeight w:val="284"/>
        </w:trPr>
        <w:tc>
          <w:tcPr>
            <w:tcW w:w="297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hideMark/>
          </w:tcPr>
          <w:p w14:paraId="6C157F69" w14:textId="2558019F" w:rsidR="00D9507E" w:rsidRPr="007D3040" w:rsidRDefault="009A11DA" w:rsidP="00085244">
            <w:pPr>
              <w:spacing w:line="240" w:lineRule="auto"/>
              <w:rPr>
                <w:rFonts w:asciiTheme="minorHAnsi" w:hAnsiTheme="minorHAnsi" w:cstheme="minorHAnsi"/>
                <w:sz w:val="22"/>
                <w:szCs w:val="22"/>
              </w:rPr>
            </w:pPr>
            <w:r w:rsidRPr="007D3040">
              <w:rPr>
                <w:rFonts w:asciiTheme="minorHAnsi" w:hAnsiTheme="minorHAnsi" w:cstheme="minorHAnsi"/>
                <w:sz w:val="22"/>
                <w:szCs w:val="22"/>
              </w:rPr>
              <w:t>Kontaktní osoba nájemce</w:t>
            </w:r>
          </w:p>
          <w:p w14:paraId="6B145313" w14:textId="77777777" w:rsidR="00D9507E" w:rsidRPr="007D3040" w:rsidRDefault="00D9507E" w:rsidP="00085244">
            <w:pPr>
              <w:spacing w:line="240" w:lineRule="auto"/>
              <w:rPr>
                <w:rFonts w:asciiTheme="minorHAnsi" w:hAnsiTheme="minorHAnsi" w:cstheme="minorHAnsi"/>
                <w:sz w:val="22"/>
                <w:szCs w:val="22"/>
              </w:rPr>
            </w:pPr>
            <w:r w:rsidRPr="007D3040">
              <w:rPr>
                <w:rFonts w:asciiTheme="minorHAnsi" w:hAnsiTheme="minorHAnsi" w:cstheme="minorHAnsi"/>
                <w:sz w:val="22"/>
                <w:szCs w:val="22"/>
              </w:rPr>
              <w:t xml:space="preserve">tel. </w:t>
            </w:r>
          </w:p>
          <w:p w14:paraId="37F5C87B" w14:textId="733540D4" w:rsidR="00094874" w:rsidRPr="007D3040" w:rsidRDefault="00D9507E" w:rsidP="00085244">
            <w:pPr>
              <w:spacing w:line="240" w:lineRule="auto"/>
              <w:rPr>
                <w:rFonts w:asciiTheme="minorHAnsi" w:hAnsiTheme="minorHAnsi" w:cstheme="minorHAnsi"/>
                <w:sz w:val="22"/>
                <w:szCs w:val="22"/>
              </w:rPr>
            </w:pPr>
            <w:r w:rsidRPr="007D3040">
              <w:rPr>
                <w:rFonts w:asciiTheme="minorHAnsi" w:hAnsiTheme="minorHAnsi" w:cstheme="minorHAnsi"/>
                <w:sz w:val="22"/>
                <w:szCs w:val="22"/>
              </w:rPr>
              <w:t>e-mail</w:t>
            </w:r>
          </w:p>
        </w:tc>
        <w:tc>
          <w:tcPr>
            <w:tcW w:w="609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vAlign w:val="center"/>
            <w:hideMark/>
          </w:tcPr>
          <w:p w14:paraId="255386D8" w14:textId="77777777" w:rsidR="00094874" w:rsidRPr="007D3040" w:rsidRDefault="00094874" w:rsidP="00085244">
            <w:pPr>
              <w:spacing w:line="240" w:lineRule="auto"/>
              <w:rPr>
                <w:rFonts w:asciiTheme="minorHAnsi" w:hAnsiTheme="minorHAnsi" w:cstheme="minorHAnsi"/>
                <w:b/>
                <w:sz w:val="22"/>
                <w:szCs w:val="22"/>
                <w:highlight w:val="yellow"/>
              </w:rPr>
            </w:pPr>
            <w:r w:rsidRPr="007D3040">
              <w:rPr>
                <w:rFonts w:asciiTheme="minorHAnsi" w:hAnsiTheme="minorHAnsi" w:cstheme="minorHAnsi"/>
                <w:b/>
                <w:sz w:val="22"/>
                <w:szCs w:val="22"/>
                <w:highlight w:val="yellow"/>
              </w:rPr>
              <w:t>***</w:t>
            </w:r>
          </w:p>
          <w:p w14:paraId="76034E67" w14:textId="77777777" w:rsidR="00D9507E" w:rsidRPr="007D3040" w:rsidRDefault="00D9507E" w:rsidP="00085244">
            <w:pPr>
              <w:spacing w:line="240" w:lineRule="auto"/>
              <w:rPr>
                <w:rFonts w:asciiTheme="minorHAnsi" w:hAnsiTheme="minorHAnsi" w:cstheme="minorHAnsi"/>
                <w:b/>
                <w:sz w:val="22"/>
                <w:szCs w:val="22"/>
                <w:highlight w:val="yellow"/>
              </w:rPr>
            </w:pPr>
            <w:r w:rsidRPr="007D3040">
              <w:rPr>
                <w:rFonts w:asciiTheme="minorHAnsi" w:hAnsiTheme="minorHAnsi" w:cstheme="minorHAnsi"/>
                <w:b/>
                <w:sz w:val="22"/>
                <w:szCs w:val="22"/>
                <w:highlight w:val="yellow"/>
              </w:rPr>
              <w:t>***</w:t>
            </w:r>
          </w:p>
          <w:p w14:paraId="6B18F6BD" w14:textId="758094C5" w:rsidR="00D9507E" w:rsidRPr="007D3040" w:rsidRDefault="00D9507E" w:rsidP="00085244">
            <w:pPr>
              <w:spacing w:line="240" w:lineRule="auto"/>
              <w:rPr>
                <w:rFonts w:asciiTheme="minorHAnsi" w:hAnsiTheme="minorHAnsi" w:cstheme="minorHAnsi"/>
                <w:b/>
                <w:sz w:val="22"/>
                <w:szCs w:val="22"/>
                <w:highlight w:val="yellow"/>
              </w:rPr>
            </w:pPr>
            <w:r w:rsidRPr="007D3040">
              <w:rPr>
                <w:rFonts w:asciiTheme="minorHAnsi" w:hAnsiTheme="minorHAnsi" w:cstheme="minorHAnsi"/>
                <w:b/>
                <w:sz w:val="22"/>
                <w:szCs w:val="22"/>
                <w:highlight w:val="yellow"/>
              </w:rPr>
              <w:t>***</w:t>
            </w:r>
          </w:p>
        </w:tc>
      </w:tr>
    </w:tbl>
    <w:p w14:paraId="01C57EEC" w14:textId="2C0CF3C6" w:rsidR="00306A4A" w:rsidRPr="007D3040" w:rsidRDefault="009A11DA" w:rsidP="00085244">
      <w:pPr>
        <w:tabs>
          <w:tab w:val="left" w:pos="709"/>
        </w:tabs>
        <w:spacing w:line="240" w:lineRule="auto"/>
        <w:rPr>
          <w:rFonts w:asciiTheme="minorHAnsi" w:hAnsiTheme="minorHAnsi" w:cstheme="minorHAnsi"/>
          <w:b/>
          <w:i/>
          <w:sz w:val="22"/>
          <w:szCs w:val="22"/>
        </w:rPr>
      </w:pPr>
      <w:r w:rsidRPr="007D3040">
        <w:rPr>
          <w:rFonts w:asciiTheme="minorHAnsi" w:hAnsiTheme="minorHAnsi" w:cstheme="minorHAnsi"/>
          <w:b/>
          <w:i/>
          <w:sz w:val="22"/>
          <w:szCs w:val="22"/>
        </w:rPr>
        <w:t>(dále jen „nájemce</w:t>
      </w:r>
      <w:r w:rsidR="00117C27" w:rsidRPr="007D3040">
        <w:rPr>
          <w:rFonts w:asciiTheme="minorHAnsi" w:hAnsiTheme="minorHAnsi" w:cstheme="minorHAnsi"/>
          <w:b/>
          <w:i/>
          <w:sz w:val="22"/>
          <w:szCs w:val="22"/>
        </w:rPr>
        <w:t>“)</w:t>
      </w:r>
    </w:p>
    <w:p w14:paraId="308670F8" w14:textId="44FED78E" w:rsidR="009A11DA" w:rsidRDefault="00306A4A" w:rsidP="00ED4D56">
      <w:pPr>
        <w:autoSpaceDE w:val="0"/>
        <w:autoSpaceDN w:val="0"/>
        <w:adjustRightInd w:val="0"/>
        <w:spacing w:line="240" w:lineRule="auto"/>
        <w:jc w:val="center"/>
        <w:rPr>
          <w:rFonts w:asciiTheme="minorHAnsi" w:hAnsiTheme="minorHAnsi" w:cstheme="minorHAnsi"/>
          <w:b/>
          <w:bCs/>
          <w:sz w:val="22"/>
          <w:szCs w:val="22"/>
        </w:rPr>
      </w:pPr>
      <w:r w:rsidRPr="007D3040">
        <w:rPr>
          <w:rFonts w:asciiTheme="minorHAnsi" w:hAnsiTheme="minorHAnsi" w:cstheme="minorHAnsi"/>
          <w:b/>
          <w:i/>
          <w:sz w:val="22"/>
          <w:szCs w:val="22"/>
        </w:rPr>
        <w:br w:type="page"/>
      </w:r>
      <w:r w:rsidR="00647349" w:rsidRPr="007D3040">
        <w:rPr>
          <w:rFonts w:asciiTheme="minorHAnsi" w:hAnsiTheme="minorHAnsi" w:cstheme="minorHAnsi"/>
          <w:b/>
          <w:bCs/>
          <w:sz w:val="22"/>
          <w:szCs w:val="22"/>
        </w:rPr>
        <w:lastRenderedPageBreak/>
        <w:t>U</w:t>
      </w:r>
      <w:r w:rsidR="009A11DA" w:rsidRPr="007D3040">
        <w:rPr>
          <w:rFonts w:asciiTheme="minorHAnsi" w:hAnsiTheme="minorHAnsi" w:cstheme="minorHAnsi"/>
          <w:b/>
          <w:bCs/>
          <w:sz w:val="22"/>
          <w:szCs w:val="22"/>
        </w:rPr>
        <w:t>zavírají</w:t>
      </w:r>
    </w:p>
    <w:p w14:paraId="6E73B3D2" w14:textId="77777777" w:rsidR="00647349" w:rsidRPr="007D3040" w:rsidRDefault="00647349" w:rsidP="00ED4D56">
      <w:pPr>
        <w:autoSpaceDE w:val="0"/>
        <w:autoSpaceDN w:val="0"/>
        <w:adjustRightInd w:val="0"/>
        <w:spacing w:line="240" w:lineRule="auto"/>
        <w:jc w:val="center"/>
        <w:rPr>
          <w:rFonts w:asciiTheme="minorHAnsi" w:hAnsiTheme="minorHAnsi" w:cstheme="minorHAnsi"/>
          <w:b/>
          <w:bCs/>
          <w:sz w:val="22"/>
          <w:szCs w:val="22"/>
        </w:rPr>
      </w:pPr>
    </w:p>
    <w:p w14:paraId="11E7F2AF" w14:textId="41F0E68C" w:rsidR="00306A4A" w:rsidRDefault="009A11DA" w:rsidP="007A44D2">
      <w:pPr>
        <w:autoSpaceDE w:val="0"/>
        <w:autoSpaceDN w:val="0"/>
        <w:adjustRightInd w:val="0"/>
        <w:spacing w:line="240" w:lineRule="auto"/>
        <w:rPr>
          <w:rFonts w:asciiTheme="minorHAnsi" w:hAnsiTheme="minorHAnsi" w:cstheme="minorHAnsi"/>
          <w:bCs/>
          <w:sz w:val="22"/>
          <w:szCs w:val="22"/>
        </w:rPr>
      </w:pPr>
      <w:r w:rsidRPr="007D3040">
        <w:rPr>
          <w:rFonts w:asciiTheme="minorHAnsi" w:hAnsiTheme="minorHAnsi" w:cstheme="minorHAnsi"/>
          <w:bCs/>
          <w:sz w:val="22"/>
          <w:szCs w:val="22"/>
        </w:rPr>
        <w:t>po vzájemné dohodě a v souladu se zákonem č. 89/2012 Sb., ob</w:t>
      </w:r>
      <w:r w:rsidR="00ED4D56" w:rsidRPr="007D3040">
        <w:rPr>
          <w:rFonts w:asciiTheme="minorHAnsi" w:hAnsiTheme="minorHAnsi" w:cstheme="minorHAnsi"/>
          <w:bCs/>
          <w:sz w:val="22"/>
          <w:szCs w:val="22"/>
        </w:rPr>
        <w:t xml:space="preserve">čanský zákoník, v platném znění </w:t>
      </w:r>
      <w:r w:rsidR="007A44D2">
        <w:rPr>
          <w:rFonts w:asciiTheme="minorHAnsi" w:hAnsiTheme="minorHAnsi" w:cstheme="minorHAnsi"/>
          <w:bCs/>
          <w:sz w:val="22"/>
          <w:szCs w:val="22"/>
        </w:rPr>
        <w:t xml:space="preserve">(dále jen „NOZ“) </w:t>
      </w:r>
      <w:r w:rsidRPr="007D3040">
        <w:rPr>
          <w:rFonts w:asciiTheme="minorHAnsi" w:hAnsiTheme="minorHAnsi" w:cstheme="minorHAnsi"/>
          <w:bCs/>
          <w:sz w:val="22"/>
          <w:szCs w:val="22"/>
        </w:rPr>
        <w:t>a s předpisy souvisejícími, tuto smlouvu o nájmu prostor sloužících podnikání</w:t>
      </w:r>
      <w:r w:rsidR="00ED4D56" w:rsidRPr="007D3040">
        <w:rPr>
          <w:rFonts w:asciiTheme="minorHAnsi" w:hAnsiTheme="minorHAnsi" w:cstheme="minorHAnsi"/>
          <w:bCs/>
          <w:sz w:val="22"/>
          <w:szCs w:val="22"/>
        </w:rPr>
        <w:t xml:space="preserve"> dále jen „smlouva“)</w:t>
      </w:r>
      <w:r w:rsidR="007A44D2">
        <w:rPr>
          <w:rFonts w:asciiTheme="minorHAnsi" w:hAnsiTheme="minorHAnsi" w:cstheme="minorHAnsi"/>
          <w:bCs/>
          <w:sz w:val="22"/>
          <w:szCs w:val="22"/>
        </w:rPr>
        <w:t>:</w:t>
      </w:r>
    </w:p>
    <w:p w14:paraId="51C94DF1" w14:textId="77777777" w:rsidR="007A44D2" w:rsidRPr="007A44D2" w:rsidRDefault="007A44D2" w:rsidP="007A44D2">
      <w:pPr>
        <w:autoSpaceDE w:val="0"/>
        <w:autoSpaceDN w:val="0"/>
        <w:adjustRightInd w:val="0"/>
        <w:spacing w:line="240" w:lineRule="auto"/>
        <w:rPr>
          <w:rFonts w:asciiTheme="minorHAnsi" w:hAnsiTheme="minorHAnsi" w:cstheme="minorHAnsi"/>
          <w:bCs/>
          <w:sz w:val="22"/>
          <w:szCs w:val="22"/>
        </w:rPr>
      </w:pPr>
    </w:p>
    <w:p w14:paraId="2E470682" w14:textId="01E74362" w:rsidR="00117C27" w:rsidRPr="007D3040" w:rsidRDefault="00117C27" w:rsidP="004420CF">
      <w:pPr>
        <w:pStyle w:val="Odstavecseseznamem"/>
        <w:numPr>
          <w:ilvl w:val="0"/>
          <w:numId w:val="2"/>
        </w:numPr>
        <w:spacing w:after="120" w:line="276" w:lineRule="auto"/>
        <w:contextualSpacing w:val="0"/>
        <w:jc w:val="center"/>
        <w:rPr>
          <w:rFonts w:asciiTheme="minorHAnsi" w:hAnsiTheme="minorHAnsi" w:cstheme="minorHAnsi"/>
          <w:b/>
          <w:bCs/>
          <w:sz w:val="22"/>
          <w:szCs w:val="22"/>
        </w:rPr>
      </w:pPr>
      <w:bookmarkStart w:id="1" w:name="bookmark3"/>
      <w:r w:rsidRPr="007D3040">
        <w:rPr>
          <w:rFonts w:asciiTheme="minorHAnsi" w:hAnsiTheme="minorHAnsi" w:cstheme="minorHAnsi"/>
          <w:b/>
          <w:bCs/>
          <w:sz w:val="22"/>
          <w:szCs w:val="22"/>
        </w:rPr>
        <w:t xml:space="preserve">PŘEDMĚT </w:t>
      </w:r>
      <w:r w:rsidR="003F4A2C" w:rsidRPr="007D3040">
        <w:rPr>
          <w:rFonts w:asciiTheme="minorHAnsi" w:hAnsiTheme="minorHAnsi" w:cstheme="minorHAnsi"/>
          <w:b/>
          <w:bCs/>
          <w:sz w:val="22"/>
          <w:szCs w:val="22"/>
        </w:rPr>
        <w:t xml:space="preserve">A ÚČEL NÁJMU </w:t>
      </w:r>
      <w:r w:rsidRPr="007D3040">
        <w:rPr>
          <w:rFonts w:asciiTheme="minorHAnsi" w:hAnsiTheme="minorHAnsi" w:cstheme="minorHAnsi"/>
          <w:b/>
          <w:bCs/>
          <w:sz w:val="22"/>
          <w:szCs w:val="22"/>
        </w:rPr>
        <w:t>SMLOUVY</w:t>
      </w:r>
      <w:bookmarkEnd w:id="1"/>
    </w:p>
    <w:p w14:paraId="60D5ED4A" w14:textId="2EAA326C" w:rsidR="003B16FE" w:rsidRDefault="003F4A2C" w:rsidP="0012768D">
      <w:pPr>
        <w:pStyle w:val="Odstavecseseznamem"/>
        <w:numPr>
          <w:ilvl w:val="0"/>
          <w:numId w:val="3"/>
        </w:numPr>
        <w:ind w:left="0" w:hanging="284"/>
        <w:rPr>
          <w:rFonts w:asciiTheme="minorHAnsi" w:hAnsiTheme="minorHAnsi" w:cstheme="minorHAnsi"/>
          <w:sz w:val="22"/>
          <w:szCs w:val="22"/>
        </w:rPr>
      </w:pPr>
      <w:r w:rsidRPr="007D3040">
        <w:rPr>
          <w:rFonts w:asciiTheme="minorHAnsi" w:hAnsiTheme="minorHAnsi" w:cstheme="minorHAnsi"/>
          <w:sz w:val="22"/>
          <w:szCs w:val="22"/>
        </w:rPr>
        <w:t>Pronajímatel dává touto smlouvou nájemci do nájmu kavárnu v budově č.</w:t>
      </w:r>
      <w:r w:rsidR="0019617A">
        <w:rPr>
          <w:rFonts w:asciiTheme="minorHAnsi" w:hAnsiTheme="minorHAnsi" w:cstheme="minorHAnsi"/>
          <w:sz w:val="22"/>
          <w:szCs w:val="22"/>
        </w:rPr>
        <w:t xml:space="preserve"> </w:t>
      </w:r>
      <w:r w:rsidRPr="007D3040">
        <w:rPr>
          <w:rFonts w:asciiTheme="minorHAnsi" w:hAnsiTheme="minorHAnsi" w:cstheme="minorHAnsi"/>
          <w:sz w:val="22"/>
          <w:szCs w:val="22"/>
        </w:rPr>
        <w:t>p. 35, k.</w:t>
      </w:r>
      <w:r w:rsidR="0019617A">
        <w:rPr>
          <w:rFonts w:asciiTheme="minorHAnsi" w:hAnsiTheme="minorHAnsi" w:cstheme="minorHAnsi"/>
          <w:sz w:val="22"/>
          <w:szCs w:val="22"/>
        </w:rPr>
        <w:t xml:space="preserve"> </w:t>
      </w:r>
      <w:proofErr w:type="spellStart"/>
      <w:r w:rsidRPr="007D3040">
        <w:rPr>
          <w:rFonts w:asciiTheme="minorHAnsi" w:hAnsiTheme="minorHAnsi" w:cstheme="minorHAnsi"/>
          <w:sz w:val="22"/>
          <w:szCs w:val="22"/>
        </w:rPr>
        <w:t>ú.</w:t>
      </w:r>
      <w:proofErr w:type="spellEnd"/>
      <w:r w:rsidRPr="007D3040">
        <w:rPr>
          <w:rFonts w:asciiTheme="minorHAnsi" w:hAnsiTheme="minorHAnsi" w:cstheme="minorHAnsi"/>
          <w:sz w:val="22"/>
          <w:szCs w:val="22"/>
        </w:rPr>
        <w:t xml:space="preserve"> Bratč</w:t>
      </w:r>
      <w:r w:rsidR="0019617A">
        <w:rPr>
          <w:rFonts w:asciiTheme="minorHAnsi" w:hAnsiTheme="minorHAnsi" w:cstheme="minorHAnsi"/>
          <w:sz w:val="22"/>
          <w:szCs w:val="22"/>
        </w:rPr>
        <w:t>ice, o výměře 88,50 m</w:t>
      </w:r>
      <w:r w:rsidR="0019617A" w:rsidRPr="0019617A">
        <w:rPr>
          <w:rFonts w:asciiTheme="minorHAnsi" w:hAnsiTheme="minorHAnsi" w:cstheme="minorHAnsi"/>
          <w:sz w:val="22"/>
          <w:szCs w:val="22"/>
          <w:vertAlign w:val="superscript"/>
        </w:rPr>
        <w:t>2</w:t>
      </w:r>
      <w:r w:rsidR="0019617A">
        <w:rPr>
          <w:rFonts w:asciiTheme="minorHAnsi" w:hAnsiTheme="minorHAnsi" w:cstheme="minorHAnsi"/>
          <w:sz w:val="22"/>
          <w:szCs w:val="22"/>
        </w:rPr>
        <w:t xml:space="preserve"> a 173 m</w:t>
      </w:r>
      <w:r w:rsidR="0019617A" w:rsidRPr="0019617A">
        <w:rPr>
          <w:rFonts w:asciiTheme="minorHAnsi" w:hAnsiTheme="minorHAnsi" w:cstheme="minorHAnsi"/>
          <w:sz w:val="22"/>
          <w:szCs w:val="22"/>
          <w:vertAlign w:val="superscript"/>
        </w:rPr>
        <w:t>2</w:t>
      </w:r>
      <w:r w:rsidRPr="007D3040">
        <w:rPr>
          <w:rFonts w:asciiTheme="minorHAnsi" w:hAnsiTheme="minorHAnsi" w:cstheme="minorHAnsi"/>
          <w:sz w:val="22"/>
          <w:szCs w:val="22"/>
        </w:rPr>
        <w:t xml:space="preserve"> částečně zastřešené terasy kavárny. Kavárna je s kapacitou: do 70 míst, z toho 30 míst v exteriéru. Prostor je řešen jako bezbariérový. </w:t>
      </w:r>
    </w:p>
    <w:p w14:paraId="227CEE83" w14:textId="77777777" w:rsidR="003B16FE" w:rsidRPr="003B16FE" w:rsidRDefault="003B16FE" w:rsidP="003B16FE">
      <w:pPr>
        <w:pStyle w:val="Odstavecseseznamem"/>
        <w:ind w:left="0"/>
        <w:rPr>
          <w:rFonts w:asciiTheme="minorHAnsi" w:hAnsiTheme="minorHAnsi" w:cstheme="minorHAnsi"/>
          <w:sz w:val="22"/>
          <w:szCs w:val="22"/>
        </w:rPr>
      </w:pPr>
    </w:p>
    <w:p w14:paraId="36E2F6A3" w14:textId="39BA9746" w:rsidR="003F4A2C" w:rsidRDefault="003F4A2C" w:rsidP="0012768D">
      <w:pPr>
        <w:pStyle w:val="Odstavecseseznamem"/>
        <w:numPr>
          <w:ilvl w:val="0"/>
          <w:numId w:val="3"/>
        </w:numPr>
        <w:ind w:left="0" w:hanging="284"/>
        <w:rPr>
          <w:rFonts w:asciiTheme="minorHAnsi" w:hAnsiTheme="minorHAnsi" w:cstheme="minorHAnsi"/>
          <w:sz w:val="22"/>
          <w:szCs w:val="22"/>
        </w:rPr>
      </w:pPr>
      <w:r w:rsidRPr="007D3040">
        <w:rPr>
          <w:rFonts w:asciiTheme="minorHAnsi" w:hAnsiTheme="minorHAnsi" w:cstheme="minorHAnsi"/>
          <w:sz w:val="22"/>
          <w:szCs w:val="22"/>
        </w:rPr>
        <w:t>Schéma vnitřní a venkovní dispozice pronajímaného majetku včetně vybavení je uvedeno příloze č. 1 této smlouvy.</w:t>
      </w:r>
    </w:p>
    <w:p w14:paraId="464A356A" w14:textId="118293DB" w:rsidR="003B16FE" w:rsidRPr="007D3040" w:rsidRDefault="003B16FE" w:rsidP="003B16FE">
      <w:pPr>
        <w:pStyle w:val="Odstavecseseznamem"/>
        <w:ind w:left="0"/>
        <w:rPr>
          <w:rFonts w:asciiTheme="minorHAnsi" w:hAnsiTheme="minorHAnsi" w:cstheme="minorHAnsi"/>
          <w:sz w:val="22"/>
          <w:szCs w:val="22"/>
        </w:rPr>
      </w:pPr>
    </w:p>
    <w:p w14:paraId="425F5DCA" w14:textId="79F11E68" w:rsidR="003F4A2C" w:rsidRDefault="003F4A2C" w:rsidP="0012768D">
      <w:pPr>
        <w:pStyle w:val="Odstavecseseznamem"/>
        <w:numPr>
          <w:ilvl w:val="0"/>
          <w:numId w:val="3"/>
        </w:numPr>
        <w:autoSpaceDE w:val="0"/>
        <w:autoSpaceDN w:val="0"/>
        <w:adjustRightInd w:val="0"/>
        <w:spacing w:line="240" w:lineRule="auto"/>
        <w:ind w:left="0" w:hanging="284"/>
        <w:rPr>
          <w:rFonts w:asciiTheme="minorHAnsi" w:hAnsiTheme="minorHAnsi" w:cstheme="minorHAnsi"/>
          <w:sz w:val="22"/>
          <w:szCs w:val="22"/>
        </w:rPr>
      </w:pPr>
      <w:r w:rsidRPr="007D3040">
        <w:rPr>
          <w:rFonts w:asciiTheme="minorHAnsi" w:hAnsiTheme="minorHAnsi" w:cstheme="minorHAnsi"/>
          <w:sz w:val="22"/>
          <w:szCs w:val="22"/>
        </w:rPr>
        <w:t>Obec Bratčice je vlastníkem výše uvedené nemovitosti, na které se předmětné prostory sloužící podnikání nacházejí.</w:t>
      </w:r>
    </w:p>
    <w:p w14:paraId="32286CD9" w14:textId="2CBFFE6C" w:rsidR="003B16FE" w:rsidRPr="007D3040" w:rsidRDefault="003B16FE" w:rsidP="003B16FE">
      <w:pPr>
        <w:pStyle w:val="Odstavecseseznamem"/>
        <w:autoSpaceDE w:val="0"/>
        <w:autoSpaceDN w:val="0"/>
        <w:adjustRightInd w:val="0"/>
        <w:spacing w:line="240" w:lineRule="auto"/>
        <w:ind w:left="0"/>
        <w:rPr>
          <w:rFonts w:asciiTheme="minorHAnsi" w:hAnsiTheme="minorHAnsi" w:cstheme="minorHAnsi"/>
          <w:sz w:val="22"/>
          <w:szCs w:val="22"/>
        </w:rPr>
      </w:pPr>
    </w:p>
    <w:p w14:paraId="2917A1BE" w14:textId="77777777" w:rsidR="003B16FE" w:rsidRDefault="003F4A2C" w:rsidP="0012768D">
      <w:pPr>
        <w:pStyle w:val="Odstavecseseznamem"/>
        <w:numPr>
          <w:ilvl w:val="0"/>
          <w:numId w:val="3"/>
        </w:numPr>
        <w:autoSpaceDE w:val="0"/>
        <w:autoSpaceDN w:val="0"/>
        <w:adjustRightInd w:val="0"/>
        <w:spacing w:line="240" w:lineRule="auto"/>
        <w:ind w:left="0" w:hanging="284"/>
        <w:rPr>
          <w:rFonts w:asciiTheme="minorHAnsi" w:hAnsiTheme="minorHAnsi" w:cstheme="minorHAnsi"/>
          <w:sz w:val="22"/>
          <w:szCs w:val="22"/>
        </w:rPr>
      </w:pPr>
      <w:r w:rsidRPr="007D3040">
        <w:rPr>
          <w:rFonts w:asciiTheme="minorHAnsi" w:hAnsiTheme="minorHAnsi" w:cstheme="minorHAnsi"/>
          <w:sz w:val="22"/>
          <w:szCs w:val="22"/>
        </w:rPr>
        <w:t xml:space="preserve">Pronajímatel dává nájemci prostory specifikované v této smlouvě do nájmu za účelem podnikání, a to provozování kavárny určené pro veřejné stravování. Jedná se o provoz kavárny s nabídkou teplých a studených pokrmů a lehkého občerstvení vyššího standardu s vnitřním i venkovním posezením; jedná se o provoz středoevropského typu s možností rozšíření sortimentu o mezinárodní kuchyni, a naopak s vyloučením specializovaného občerstvení balkánského, asijského, arabského a podobného typu. </w:t>
      </w:r>
    </w:p>
    <w:p w14:paraId="6C2906B7" w14:textId="77777777" w:rsidR="003B16FE" w:rsidRPr="003B16FE" w:rsidRDefault="003B16FE" w:rsidP="003B16FE">
      <w:pPr>
        <w:pStyle w:val="Odstavecseseznamem"/>
        <w:rPr>
          <w:rFonts w:asciiTheme="minorHAnsi" w:hAnsiTheme="minorHAnsi" w:cstheme="minorHAnsi"/>
          <w:sz w:val="22"/>
          <w:szCs w:val="22"/>
        </w:rPr>
      </w:pPr>
    </w:p>
    <w:p w14:paraId="3CBC1924" w14:textId="15ADA583" w:rsidR="003F4A2C" w:rsidRPr="007D3040" w:rsidRDefault="003F4A2C" w:rsidP="007A44D2">
      <w:pPr>
        <w:pStyle w:val="Odstavecseseznamem"/>
        <w:autoSpaceDE w:val="0"/>
        <w:autoSpaceDN w:val="0"/>
        <w:adjustRightInd w:val="0"/>
        <w:spacing w:line="240" w:lineRule="auto"/>
        <w:ind w:left="0"/>
        <w:rPr>
          <w:rFonts w:asciiTheme="minorHAnsi" w:hAnsiTheme="minorHAnsi" w:cstheme="minorHAnsi"/>
          <w:sz w:val="22"/>
          <w:szCs w:val="22"/>
        </w:rPr>
      </w:pPr>
      <w:r w:rsidRPr="007D3040">
        <w:rPr>
          <w:rFonts w:asciiTheme="minorHAnsi" w:hAnsiTheme="minorHAnsi" w:cstheme="minorHAnsi"/>
          <w:sz w:val="22"/>
          <w:szCs w:val="22"/>
        </w:rPr>
        <w:t>Nabízeny budou</w:t>
      </w:r>
      <w:r w:rsidR="005216B4" w:rsidRPr="007D3040">
        <w:rPr>
          <w:rFonts w:asciiTheme="minorHAnsi" w:hAnsiTheme="minorHAnsi" w:cstheme="minorHAnsi"/>
          <w:sz w:val="22"/>
          <w:szCs w:val="22"/>
        </w:rPr>
        <w:t xml:space="preserve"> v souladu s přílohou č.</w:t>
      </w:r>
      <w:r w:rsidR="007745FF">
        <w:rPr>
          <w:rFonts w:asciiTheme="minorHAnsi" w:hAnsiTheme="minorHAnsi" w:cstheme="minorHAnsi"/>
          <w:sz w:val="22"/>
          <w:szCs w:val="22"/>
        </w:rPr>
        <w:t xml:space="preserve"> </w:t>
      </w:r>
      <w:r w:rsidR="005216B4" w:rsidRPr="007D3040">
        <w:rPr>
          <w:rFonts w:asciiTheme="minorHAnsi" w:hAnsiTheme="minorHAnsi" w:cstheme="minorHAnsi"/>
          <w:sz w:val="22"/>
          <w:szCs w:val="22"/>
        </w:rPr>
        <w:t xml:space="preserve">2 </w:t>
      </w:r>
      <w:r w:rsidR="007745FF">
        <w:rPr>
          <w:rFonts w:asciiTheme="minorHAnsi" w:hAnsiTheme="minorHAnsi" w:cstheme="minorHAnsi"/>
          <w:sz w:val="22"/>
          <w:szCs w:val="22"/>
        </w:rPr>
        <w:t xml:space="preserve">této </w:t>
      </w:r>
      <w:r w:rsidR="005216B4" w:rsidRPr="007D3040">
        <w:rPr>
          <w:rFonts w:asciiTheme="minorHAnsi" w:hAnsiTheme="minorHAnsi" w:cstheme="minorHAnsi"/>
          <w:sz w:val="22"/>
          <w:szCs w:val="22"/>
        </w:rPr>
        <w:t>smlouvy</w:t>
      </w:r>
      <w:r w:rsidRPr="007D3040">
        <w:rPr>
          <w:rFonts w:asciiTheme="minorHAnsi" w:hAnsiTheme="minorHAnsi" w:cstheme="minorHAnsi"/>
          <w:sz w:val="22"/>
          <w:szCs w:val="22"/>
        </w:rPr>
        <w:t>:</w:t>
      </w:r>
    </w:p>
    <w:p w14:paraId="4C7183B8" w14:textId="7368B811" w:rsidR="003F4A2C" w:rsidRPr="007D3040" w:rsidRDefault="005216B4" w:rsidP="0012768D">
      <w:pPr>
        <w:pStyle w:val="Odstavecseseznamem"/>
        <w:numPr>
          <w:ilvl w:val="0"/>
          <w:numId w:val="4"/>
        </w:numPr>
        <w:spacing w:after="160" w:line="259" w:lineRule="auto"/>
        <w:jc w:val="left"/>
        <w:rPr>
          <w:rFonts w:asciiTheme="minorHAnsi" w:hAnsiTheme="minorHAnsi" w:cstheme="minorHAnsi"/>
          <w:sz w:val="22"/>
          <w:szCs w:val="22"/>
        </w:rPr>
      </w:pPr>
      <w:r w:rsidRPr="007D3040">
        <w:rPr>
          <w:rFonts w:asciiTheme="minorHAnsi" w:hAnsiTheme="minorHAnsi" w:cstheme="minorHAnsi"/>
          <w:sz w:val="22"/>
          <w:szCs w:val="22"/>
        </w:rPr>
        <w:t>studené</w:t>
      </w:r>
      <w:r w:rsidR="003F4A2C" w:rsidRPr="007D3040">
        <w:rPr>
          <w:rFonts w:asciiTheme="minorHAnsi" w:hAnsiTheme="minorHAnsi" w:cstheme="minorHAnsi"/>
          <w:sz w:val="22"/>
          <w:szCs w:val="22"/>
        </w:rPr>
        <w:t xml:space="preserve"> </w:t>
      </w:r>
      <w:r w:rsidRPr="007D3040">
        <w:rPr>
          <w:rFonts w:asciiTheme="minorHAnsi" w:hAnsiTheme="minorHAnsi" w:cstheme="minorHAnsi"/>
          <w:sz w:val="22"/>
          <w:szCs w:val="22"/>
        </w:rPr>
        <w:t>a teplé</w:t>
      </w:r>
      <w:r w:rsidR="003F4A2C" w:rsidRPr="007D3040">
        <w:rPr>
          <w:rFonts w:asciiTheme="minorHAnsi" w:hAnsiTheme="minorHAnsi" w:cstheme="minorHAnsi"/>
          <w:sz w:val="22"/>
          <w:szCs w:val="22"/>
        </w:rPr>
        <w:t xml:space="preserve"> </w:t>
      </w:r>
      <w:r w:rsidRPr="007D3040">
        <w:rPr>
          <w:rFonts w:asciiTheme="minorHAnsi" w:hAnsiTheme="minorHAnsi" w:cstheme="minorHAnsi"/>
          <w:sz w:val="22"/>
          <w:szCs w:val="22"/>
        </w:rPr>
        <w:t>pokrmy</w:t>
      </w:r>
      <w:r w:rsidR="003F4A2C" w:rsidRPr="007D3040">
        <w:rPr>
          <w:rFonts w:asciiTheme="minorHAnsi" w:hAnsiTheme="minorHAnsi" w:cstheme="minorHAnsi"/>
          <w:sz w:val="22"/>
          <w:szCs w:val="22"/>
        </w:rPr>
        <w:t xml:space="preserve"> nejlépe vlastní výroby</w:t>
      </w:r>
    </w:p>
    <w:p w14:paraId="39D70A0D" w14:textId="68AFC29A" w:rsidR="003F4A2C" w:rsidRPr="007D3040" w:rsidRDefault="005216B4" w:rsidP="0012768D">
      <w:pPr>
        <w:pStyle w:val="Odstavecseseznamem"/>
        <w:numPr>
          <w:ilvl w:val="0"/>
          <w:numId w:val="4"/>
        </w:numPr>
        <w:spacing w:after="160" w:line="259" w:lineRule="auto"/>
        <w:jc w:val="left"/>
        <w:rPr>
          <w:rFonts w:asciiTheme="minorHAnsi" w:hAnsiTheme="minorHAnsi" w:cstheme="minorHAnsi"/>
          <w:sz w:val="22"/>
          <w:szCs w:val="22"/>
        </w:rPr>
      </w:pPr>
      <w:r w:rsidRPr="007D3040">
        <w:rPr>
          <w:rFonts w:asciiTheme="minorHAnsi" w:hAnsiTheme="minorHAnsi" w:cstheme="minorHAnsi"/>
          <w:sz w:val="22"/>
          <w:szCs w:val="22"/>
        </w:rPr>
        <w:t>teplé a studené nealkoholické nápoje</w:t>
      </w:r>
      <w:r w:rsidR="003F4A2C" w:rsidRPr="007D3040">
        <w:rPr>
          <w:rFonts w:asciiTheme="minorHAnsi" w:hAnsiTheme="minorHAnsi" w:cstheme="minorHAnsi"/>
          <w:sz w:val="22"/>
          <w:szCs w:val="22"/>
        </w:rPr>
        <w:t xml:space="preserve"> (není možný prodej energetických nápojů)</w:t>
      </w:r>
    </w:p>
    <w:p w14:paraId="09A97742" w14:textId="1376A587" w:rsidR="003F4A2C" w:rsidRPr="007D3040" w:rsidRDefault="003F4A2C" w:rsidP="0012768D">
      <w:pPr>
        <w:pStyle w:val="Odstavecseseznamem"/>
        <w:numPr>
          <w:ilvl w:val="0"/>
          <w:numId w:val="4"/>
        </w:numPr>
        <w:spacing w:after="160" w:line="259" w:lineRule="auto"/>
        <w:jc w:val="left"/>
        <w:rPr>
          <w:rFonts w:asciiTheme="minorHAnsi" w:hAnsiTheme="minorHAnsi" w:cstheme="minorHAnsi"/>
          <w:sz w:val="22"/>
          <w:szCs w:val="22"/>
        </w:rPr>
      </w:pPr>
      <w:r w:rsidRPr="007D3040">
        <w:rPr>
          <w:rFonts w:asciiTheme="minorHAnsi" w:hAnsiTheme="minorHAnsi" w:cstheme="minorHAnsi"/>
          <w:sz w:val="22"/>
          <w:szCs w:val="22"/>
        </w:rPr>
        <w:t>jen kopečková zmrzlina (není možná točená)</w:t>
      </w:r>
    </w:p>
    <w:p w14:paraId="4550CCFC" w14:textId="1A35B3A9" w:rsidR="003F4A2C" w:rsidRPr="007D3040" w:rsidRDefault="003F4A2C" w:rsidP="0012768D">
      <w:pPr>
        <w:pStyle w:val="Odstavecseseznamem"/>
        <w:numPr>
          <w:ilvl w:val="0"/>
          <w:numId w:val="4"/>
        </w:numPr>
        <w:spacing w:after="160" w:line="259" w:lineRule="auto"/>
        <w:jc w:val="left"/>
        <w:rPr>
          <w:rFonts w:asciiTheme="minorHAnsi" w:hAnsiTheme="minorHAnsi" w:cstheme="minorHAnsi"/>
          <w:sz w:val="22"/>
          <w:szCs w:val="22"/>
        </w:rPr>
      </w:pPr>
      <w:r w:rsidRPr="007D3040">
        <w:rPr>
          <w:rFonts w:asciiTheme="minorHAnsi" w:hAnsiTheme="minorHAnsi" w:cstheme="minorHAnsi"/>
          <w:sz w:val="22"/>
          <w:szCs w:val="22"/>
        </w:rPr>
        <w:t>případně jen balených alkoholických nápojů vyšší kvality (nelze také točené nápoje)</w:t>
      </w:r>
    </w:p>
    <w:p w14:paraId="6CC0DBA0" w14:textId="77777777" w:rsidR="003F4A2C" w:rsidRPr="007D3040" w:rsidRDefault="003F4A2C" w:rsidP="003F4A2C">
      <w:pPr>
        <w:pStyle w:val="Odstavecseseznamem"/>
        <w:autoSpaceDE w:val="0"/>
        <w:autoSpaceDN w:val="0"/>
        <w:adjustRightInd w:val="0"/>
        <w:spacing w:line="240" w:lineRule="auto"/>
        <w:ind w:left="0"/>
        <w:rPr>
          <w:rFonts w:asciiTheme="minorHAnsi" w:hAnsiTheme="minorHAnsi" w:cstheme="minorHAnsi"/>
          <w:sz w:val="22"/>
          <w:szCs w:val="22"/>
        </w:rPr>
      </w:pPr>
    </w:p>
    <w:p w14:paraId="6477F4EA" w14:textId="2CFB2C4B" w:rsidR="005216B4" w:rsidRDefault="003F4A2C" w:rsidP="0012768D">
      <w:pPr>
        <w:pStyle w:val="Odstavecseseznamem"/>
        <w:numPr>
          <w:ilvl w:val="0"/>
          <w:numId w:val="3"/>
        </w:numPr>
        <w:autoSpaceDE w:val="0"/>
        <w:autoSpaceDN w:val="0"/>
        <w:adjustRightInd w:val="0"/>
        <w:spacing w:line="240" w:lineRule="auto"/>
        <w:ind w:left="142" w:hanging="284"/>
        <w:rPr>
          <w:rFonts w:asciiTheme="minorHAnsi" w:hAnsiTheme="minorHAnsi" w:cstheme="minorHAnsi"/>
          <w:sz w:val="22"/>
          <w:szCs w:val="22"/>
        </w:rPr>
      </w:pPr>
      <w:r w:rsidRPr="007D3040">
        <w:rPr>
          <w:rFonts w:asciiTheme="minorHAnsi" w:hAnsiTheme="minorHAnsi" w:cstheme="minorHAnsi"/>
          <w:sz w:val="22"/>
          <w:szCs w:val="22"/>
        </w:rPr>
        <w:t xml:space="preserve">Změna výše dohodnutého účelu nájmu je možná pouze po vzájemné </w:t>
      </w:r>
      <w:r w:rsidR="005216B4" w:rsidRPr="007D3040">
        <w:rPr>
          <w:rFonts w:asciiTheme="minorHAnsi" w:hAnsiTheme="minorHAnsi" w:cstheme="minorHAnsi"/>
          <w:sz w:val="22"/>
          <w:szCs w:val="22"/>
        </w:rPr>
        <w:t xml:space="preserve">písemné </w:t>
      </w:r>
      <w:r w:rsidRPr="007D3040">
        <w:rPr>
          <w:rFonts w:asciiTheme="minorHAnsi" w:hAnsiTheme="minorHAnsi" w:cstheme="minorHAnsi"/>
          <w:sz w:val="22"/>
          <w:szCs w:val="22"/>
        </w:rPr>
        <w:t>dohodě smluvních stran.</w:t>
      </w:r>
    </w:p>
    <w:p w14:paraId="3ADF0227" w14:textId="77777777" w:rsidR="007745FF" w:rsidRPr="007D3040" w:rsidRDefault="007745FF" w:rsidP="007745FF">
      <w:pPr>
        <w:pStyle w:val="Odstavecseseznamem"/>
        <w:autoSpaceDE w:val="0"/>
        <w:autoSpaceDN w:val="0"/>
        <w:adjustRightInd w:val="0"/>
        <w:spacing w:line="240" w:lineRule="auto"/>
        <w:ind w:left="142"/>
        <w:rPr>
          <w:rFonts w:asciiTheme="minorHAnsi" w:hAnsiTheme="minorHAnsi" w:cstheme="minorHAnsi"/>
          <w:sz w:val="22"/>
          <w:szCs w:val="22"/>
        </w:rPr>
      </w:pPr>
    </w:p>
    <w:p w14:paraId="3A214C4D" w14:textId="1B25C1CF" w:rsidR="003F4A2C" w:rsidRPr="007D3040" w:rsidRDefault="003F4A2C" w:rsidP="0012768D">
      <w:pPr>
        <w:pStyle w:val="Odstavecseseznamem"/>
        <w:numPr>
          <w:ilvl w:val="0"/>
          <w:numId w:val="3"/>
        </w:numPr>
        <w:autoSpaceDE w:val="0"/>
        <w:autoSpaceDN w:val="0"/>
        <w:adjustRightInd w:val="0"/>
        <w:spacing w:line="240" w:lineRule="auto"/>
        <w:ind w:left="142" w:hanging="284"/>
        <w:rPr>
          <w:rFonts w:asciiTheme="minorHAnsi" w:hAnsiTheme="minorHAnsi" w:cstheme="minorHAnsi"/>
          <w:sz w:val="22"/>
          <w:szCs w:val="22"/>
        </w:rPr>
      </w:pPr>
      <w:r w:rsidRPr="007D3040">
        <w:rPr>
          <w:rFonts w:asciiTheme="minorHAnsi" w:hAnsiTheme="minorHAnsi" w:cstheme="minorHAnsi"/>
          <w:sz w:val="22"/>
          <w:szCs w:val="22"/>
        </w:rPr>
        <w:t>Pokud prostory sloužící podnikání není možno dle příslušných právních norem užívat ke</w:t>
      </w:r>
      <w:r w:rsidR="005216B4" w:rsidRPr="007D3040">
        <w:rPr>
          <w:rFonts w:asciiTheme="minorHAnsi" w:hAnsiTheme="minorHAnsi" w:cstheme="minorHAnsi"/>
          <w:sz w:val="22"/>
          <w:szCs w:val="22"/>
        </w:rPr>
        <w:t xml:space="preserve"> </w:t>
      </w:r>
      <w:r w:rsidRPr="007D3040">
        <w:rPr>
          <w:rFonts w:asciiTheme="minorHAnsi" w:hAnsiTheme="minorHAnsi" w:cstheme="minorHAnsi"/>
          <w:sz w:val="22"/>
          <w:szCs w:val="22"/>
        </w:rPr>
        <w:t>sjednanému účelu nájmu, je nájemce povinen zajistit si před zahájením užívání veškerá</w:t>
      </w:r>
      <w:r w:rsidR="005216B4" w:rsidRPr="007D3040">
        <w:rPr>
          <w:rFonts w:asciiTheme="minorHAnsi" w:hAnsiTheme="minorHAnsi" w:cstheme="minorHAnsi"/>
          <w:sz w:val="22"/>
          <w:szCs w:val="22"/>
        </w:rPr>
        <w:t xml:space="preserve"> </w:t>
      </w:r>
      <w:r w:rsidRPr="007D3040">
        <w:rPr>
          <w:rFonts w:asciiTheme="minorHAnsi" w:hAnsiTheme="minorHAnsi" w:cstheme="minorHAnsi"/>
          <w:sz w:val="22"/>
          <w:szCs w:val="22"/>
        </w:rPr>
        <w:t>potřebná povolení orgánů státní správy v souladu s právními předpisy a sjednaným účele</w:t>
      </w:r>
      <w:r w:rsidR="005216B4" w:rsidRPr="007D3040">
        <w:rPr>
          <w:rFonts w:asciiTheme="minorHAnsi" w:hAnsiTheme="minorHAnsi" w:cstheme="minorHAnsi"/>
          <w:sz w:val="22"/>
          <w:szCs w:val="22"/>
        </w:rPr>
        <w:t xml:space="preserve">m </w:t>
      </w:r>
      <w:r w:rsidRPr="007D3040">
        <w:rPr>
          <w:rFonts w:asciiTheme="minorHAnsi" w:hAnsiTheme="minorHAnsi" w:cstheme="minorHAnsi"/>
          <w:sz w:val="22"/>
          <w:szCs w:val="22"/>
        </w:rPr>
        <w:t>nájmu.</w:t>
      </w:r>
      <w:r w:rsidR="005216B4" w:rsidRPr="007D3040">
        <w:rPr>
          <w:rFonts w:asciiTheme="minorHAnsi" w:hAnsiTheme="minorHAnsi" w:cstheme="minorHAnsi"/>
          <w:sz w:val="22"/>
          <w:szCs w:val="22"/>
        </w:rPr>
        <w:t xml:space="preserve"> </w:t>
      </w:r>
      <w:r w:rsidRPr="007D3040">
        <w:rPr>
          <w:rFonts w:asciiTheme="minorHAnsi" w:hAnsiTheme="minorHAnsi" w:cstheme="minorHAnsi"/>
          <w:sz w:val="22"/>
          <w:szCs w:val="22"/>
        </w:rPr>
        <w:t>Nájemce se zavazuje, že nebude v prostorech sloužících podnikání umístěn popř. provozován</w:t>
      </w:r>
      <w:r w:rsidR="005216B4" w:rsidRPr="007D3040">
        <w:rPr>
          <w:rFonts w:asciiTheme="minorHAnsi" w:hAnsiTheme="minorHAnsi" w:cstheme="minorHAnsi"/>
          <w:sz w:val="22"/>
          <w:szCs w:val="22"/>
        </w:rPr>
        <w:t xml:space="preserve"> </w:t>
      </w:r>
      <w:r w:rsidRPr="007D3040">
        <w:rPr>
          <w:rFonts w:asciiTheme="minorHAnsi" w:hAnsiTheme="minorHAnsi" w:cstheme="minorHAnsi"/>
          <w:sz w:val="22"/>
          <w:szCs w:val="22"/>
        </w:rPr>
        <w:t xml:space="preserve">výherní hrací přístroj, koncový interaktivní </w:t>
      </w:r>
      <w:proofErr w:type="spellStart"/>
      <w:r w:rsidRPr="007D3040">
        <w:rPr>
          <w:rFonts w:asciiTheme="minorHAnsi" w:hAnsiTheme="minorHAnsi" w:cstheme="minorHAnsi"/>
          <w:sz w:val="22"/>
          <w:szCs w:val="22"/>
        </w:rPr>
        <w:t>videoloterijní</w:t>
      </w:r>
      <w:proofErr w:type="spellEnd"/>
      <w:r w:rsidRPr="007D3040">
        <w:rPr>
          <w:rFonts w:asciiTheme="minorHAnsi" w:hAnsiTheme="minorHAnsi" w:cstheme="minorHAnsi"/>
          <w:sz w:val="22"/>
          <w:szCs w:val="22"/>
        </w:rPr>
        <w:t xml:space="preserve"> terminál či herní místo lokálního</w:t>
      </w:r>
      <w:r w:rsidR="005216B4" w:rsidRPr="007D3040">
        <w:rPr>
          <w:rFonts w:asciiTheme="minorHAnsi" w:hAnsiTheme="minorHAnsi" w:cstheme="minorHAnsi"/>
          <w:sz w:val="22"/>
          <w:szCs w:val="22"/>
        </w:rPr>
        <w:t xml:space="preserve"> </w:t>
      </w:r>
      <w:r w:rsidRPr="007D3040">
        <w:rPr>
          <w:rFonts w:asciiTheme="minorHAnsi" w:hAnsiTheme="minorHAnsi" w:cstheme="minorHAnsi"/>
          <w:sz w:val="22"/>
          <w:szCs w:val="22"/>
        </w:rPr>
        <w:t>herního systému.</w:t>
      </w:r>
    </w:p>
    <w:p w14:paraId="0CEDC4BE" w14:textId="281B8C1C" w:rsidR="003F4A2C" w:rsidRPr="007D3040" w:rsidRDefault="003F4A2C" w:rsidP="003F4A2C">
      <w:pPr>
        <w:pStyle w:val="Odstavecseseznamem"/>
        <w:ind w:left="0"/>
        <w:rPr>
          <w:rFonts w:asciiTheme="minorHAnsi" w:hAnsiTheme="minorHAnsi" w:cstheme="minorHAnsi"/>
          <w:sz w:val="22"/>
          <w:szCs w:val="22"/>
        </w:rPr>
      </w:pPr>
    </w:p>
    <w:p w14:paraId="3E681A6A" w14:textId="760A5E4A" w:rsidR="005216B4" w:rsidRDefault="005216B4" w:rsidP="004420CF">
      <w:pPr>
        <w:pStyle w:val="Odstavecseseznamem"/>
        <w:numPr>
          <w:ilvl w:val="0"/>
          <w:numId w:val="2"/>
        </w:numPr>
        <w:jc w:val="center"/>
        <w:rPr>
          <w:rFonts w:asciiTheme="minorHAnsi" w:hAnsiTheme="minorHAnsi" w:cstheme="minorHAnsi"/>
          <w:b/>
          <w:sz w:val="22"/>
          <w:szCs w:val="22"/>
        </w:rPr>
      </w:pPr>
      <w:r w:rsidRPr="007D3040">
        <w:rPr>
          <w:rFonts w:asciiTheme="minorHAnsi" w:hAnsiTheme="minorHAnsi" w:cstheme="minorHAnsi"/>
          <w:b/>
          <w:sz w:val="22"/>
          <w:szCs w:val="22"/>
        </w:rPr>
        <w:t>DOBA NÁJMU</w:t>
      </w:r>
    </w:p>
    <w:p w14:paraId="06D030A7" w14:textId="77777777" w:rsidR="005C63CC" w:rsidRPr="007D3040" w:rsidRDefault="005C63CC" w:rsidP="005C63CC">
      <w:pPr>
        <w:pStyle w:val="Odstavecseseznamem"/>
        <w:ind w:left="360"/>
        <w:rPr>
          <w:rFonts w:asciiTheme="minorHAnsi" w:hAnsiTheme="minorHAnsi" w:cstheme="minorHAnsi"/>
          <w:b/>
          <w:sz w:val="22"/>
          <w:szCs w:val="22"/>
        </w:rPr>
      </w:pPr>
    </w:p>
    <w:p w14:paraId="4027F577" w14:textId="5BB3FAA0" w:rsidR="005216B4" w:rsidRPr="007D3040" w:rsidRDefault="005216B4" w:rsidP="0012768D">
      <w:pPr>
        <w:pStyle w:val="Odstavecseseznamem"/>
        <w:numPr>
          <w:ilvl w:val="1"/>
          <w:numId w:val="2"/>
        </w:numPr>
        <w:ind w:left="142" w:hanging="284"/>
        <w:rPr>
          <w:rFonts w:asciiTheme="minorHAnsi" w:hAnsiTheme="minorHAnsi" w:cstheme="minorHAnsi"/>
          <w:b/>
          <w:sz w:val="22"/>
          <w:szCs w:val="22"/>
        </w:rPr>
      </w:pPr>
      <w:r w:rsidRPr="007D3040">
        <w:rPr>
          <w:rFonts w:asciiTheme="minorHAnsi" w:hAnsiTheme="minorHAnsi" w:cstheme="minorHAnsi"/>
          <w:sz w:val="22"/>
          <w:szCs w:val="22"/>
        </w:rPr>
        <w:t>Tato smlouva se uzavírá na dobu neurčitou ode dne 01.</w:t>
      </w:r>
      <w:r w:rsidR="0019617A">
        <w:rPr>
          <w:rFonts w:asciiTheme="minorHAnsi" w:hAnsiTheme="minorHAnsi" w:cstheme="minorHAnsi"/>
          <w:sz w:val="22"/>
          <w:szCs w:val="22"/>
        </w:rPr>
        <w:t xml:space="preserve"> </w:t>
      </w:r>
      <w:r w:rsidRPr="007D3040">
        <w:rPr>
          <w:rFonts w:asciiTheme="minorHAnsi" w:hAnsiTheme="minorHAnsi" w:cstheme="minorHAnsi"/>
          <w:sz w:val="22"/>
          <w:szCs w:val="22"/>
        </w:rPr>
        <w:t>07.</w:t>
      </w:r>
      <w:r w:rsidR="0019617A">
        <w:rPr>
          <w:rFonts w:asciiTheme="minorHAnsi" w:hAnsiTheme="minorHAnsi" w:cstheme="minorHAnsi"/>
          <w:sz w:val="22"/>
          <w:szCs w:val="22"/>
        </w:rPr>
        <w:t xml:space="preserve"> </w:t>
      </w:r>
      <w:r w:rsidRPr="007D3040">
        <w:rPr>
          <w:rFonts w:asciiTheme="minorHAnsi" w:hAnsiTheme="minorHAnsi" w:cstheme="minorHAnsi"/>
          <w:sz w:val="22"/>
          <w:szCs w:val="22"/>
        </w:rPr>
        <w:t>2026 (předpoklad). Nájemce bude vyzván</w:t>
      </w:r>
      <w:r w:rsidR="007A44D2">
        <w:rPr>
          <w:rFonts w:asciiTheme="minorHAnsi" w:hAnsiTheme="minorHAnsi" w:cstheme="minorHAnsi"/>
          <w:sz w:val="22"/>
          <w:szCs w:val="22"/>
        </w:rPr>
        <w:t xml:space="preserve"> pronajímatelem nejméně 10</w:t>
      </w:r>
      <w:r w:rsidRPr="007D3040">
        <w:rPr>
          <w:rFonts w:asciiTheme="minorHAnsi" w:hAnsiTheme="minorHAnsi" w:cstheme="minorHAnsi"/>
          <w:sz w:val="22"/>
          <w:szCs w:val="22"/>
        </w:rPr>
        <w:t xml:space="preserve"> dní předem k převzetí prostor a </w:t>
      </w:r>
      <w:r w:rsidR="004F7218" w:rsidRPr="007D3040">
        <w:rPr>
          <w:rFonts w:asciiTheme="minorHAnsi" w:hAnsiTheme="minorHAnsi" w:cstheme="minorHAnsi"/>
          <w:sz w:val="22"/>
          <w:szCs w:val="22"/>
        </w:rPr>
        <w:t xml:space="preserve">nájemce </w:t>
      </w:r>
      <w:r w:rsidR="00A50943">
        <w:rPr>
          <w:rFonts w:asciiTheme="minorHAnsi" w:hAnsiTheme="minorHAnsi" w:cstheme="minorHAnsi"/>
          <w:sz w:val="22"/>
          <w:szCs w:val="22"/>
        </w:rPr>
        <w:t xml:space="preserve">je povinen </w:t>
      </w:r>
      <w:r w:rsidR="00B043FC">
        <w:rPr>
          <w:rFonts w:asciiTheme="minorHAnsi" w:hAnsiTheme="minorHAnsi" w:cstheme="minorHAnsi"/>
          <w:sz w:val="22"/>
          <w:szCs w:val="22"/>
        </w:rPr>
        <w:t>do 5</w:t>
      </w:r>
      <w:r w:rsidRPr="007D3040">
        <w:rPr>
          <w:rFonts w:asciiTheme="minorHAnsi" w:hAnsiTheme="minorHAnsi" w:cstheme="minorHAnsi"/>
          <w:sz w:val="22"/>
          <w:szCs w:val="22"/>
        </w:rPr>
        <w:t xml:space="preserve"> pracovních dní </w:t>
      </w:r>
      <w:r w:rsidR="004F7218" w:rsidRPr="007D3040">
        <w:rPr>
          <w:rFonts w:asciiTheme="minorHAnsi" w:hAnsiTheme="minorHAnsi" w:cstheme="minorHAnsi"/>
          <w:sz w:val="22"/>
          <w:szCs w:val="22"/>
        </w:rPr>
        <w:t xml:space="preserve">prostory </w:t>
      </w:r>
      <w:r w:rsidRPr="007D3040">
        <w:rPr>
          <w:rFonts w:asciiTheme="minorHAnsi" w:hAnsiTheme="minorHAnsi" w:cstheme="minorHAnsi"/>
          <w:sz w:val="22"/>
          <w:szCs w:val="22"/>
        </w:rPr>
        <w:t>převzít.</w:t>
      </w:r>
    </w:p>
    <w:p w14:paraId="526535CB" w14:textId="77777777" w:rsidR="005216B4" w:rsidRPr="007D3040" w:rsidRDefault="005216B4" w:rsidP="005216B4">
      <w:pPr>
        <w:pStyle w:val="Odstavecseseznamem"/>
        <w:ind w:left="142"/>
        <w:rPr>
          <w:rFonts w:asciiTheme="minorHAnsi" w:hAnsiTheme="minorHAnsi" w:cstheme="minorHAnsi"/>
          <w:b/>
          <w:sz w:val="22"/>
          <w:szCs w:val="22"/>
        </w:rPr>
      </w:pPr>
    </w:p>
    <w:p w14:paraId="044DF469" w14:textId="351E68FB" w:rsidR="005216B4" w:rsidRDefault="005216B4" w:rsidP="0012768D">
      <w:pPr>
        <w:pStyle w:val="Odstavecseseznamem"/>
        <w:numPr>
          <w:ilvl w:val="0"/>
          <w:numId w:val="2"/>
        </w:numPr>
        <w:jc w:val="center"/>
        <w:rPr>
          <w:rFonts w:asciiTheme="minorHAnsi" w:hAnsiTheme="minorHAnsi" w:cstheme="minorHAnsi"/>
          <w:b/>
          <w:sz w:val="22"/>
          <w:szCs w:val="22"/>
        </w:rPr>
      </w:pPr>
      <w:r w:rsidRPr="007D3040">
        <w:rPr>
          <w:rFonts w:asciiTheme="minorHAnsi" w:hAnsiTheme="minorHAnsi" w:cstheme="minorHAnsi"/>
          <w:b/>
          <w:sz w:val="22"/>
          <w:szCs w:val="22"/>
        </w:rPr>
        <w:t>VÝŠE NÁJEMNÉHO</w:t>
      </w:r>
    </w:p>
    <w:p w14:paraId="6AAE3009" w14:textId="77777777" w:rsidR="005C63CC" w:rsidRPr="007D3040" w:rsidRDefault="005C63CC" w:rsidP="005C63CC">
      <w:pPr>
        <w:pStyle w:val="Odstavecseseznamem"/>
        <w:ind w:left="360"/>
        <w:rPr>
          <w:rFonts w:asciiTheme="minorHAnsi" w:hAnsiTheme="minorHAnsi" w:cstheme="minorHAnsi"/>
          <w:b/>
          <w:sz w:val="22"/>
          <w:szCs w:val="22"/>
        </w:rPr>
      </w:pPr>
    </w:p>
    <w:p w14:paraId="2FE219B1" w14:textId="32CEB1DA" w:rsidR="005216B4" w:rsidRPr="007D3040" w:rsidRDefault="005216B4" w:rsidP="0012768D">
      <w:pPr>
        <w:pStyle w:val="Odstavecseseznamem"/>
        <w:numPr>
          <w:ilvl w:val="1"/>
          <w:numId w:val="2"/>
        </w:numPr>
        <w:autoSpaceDE w:val="0"/>
        <w:autoSpaceDN w:val="0"/>
        <w:adjustRightInd w:val="0"/>
        <w:spacing w:line="240" w:lineRule="auto"/>
        <w:ind w:left="142" w:hanging="284"/>
        <w:rPr>
          <w:rFonts w:asciiTheme="minorHAnsi" w:hAnsiTheme="minorHAnsi" w:cstheme="minorHAnsi"/>
          <w:sz w:val="22"/>
          <w:szCs w:val="22"/>
        </w:rPr>
      </w:pPr>
      <w:r w:rsidRPr="007D3040">
        <w:rPr>
          <w:rFonts w:asciiTheme="minorHAnsi" w:hAnsiTheme="minorHAnsi" w:cstheme="minorHAnsi"/>
          <w:sz w:val="22"/>
          <w:szCs w:val="22"/>
        </w:rPr>
        <w:t>Nájemce se zavazuje platit za pronajaté prostory specifikované v čl. I. této smlouvy dohodnuté</w:t>
      </w:r>
    </w:p>
    <w:p w14:paraId="124E9AAE" w14:textId="7539EA5C" w:rsidR="00E62462" w:rsidRDefault="005216B4" w:rsidP="00655761">
      <w:pPr>
        <w:pStyle w:val="Odstavecseseznamem"/>
        <w:ind w:left="142"/>
        <w:rPr>
          <w:rFonts w:asciiTheme="minorHAnsi" w:hAnsiTheme="minorHAnsi" w:cstheme="minorHAnsi"/>
          <w:sz w:val="22"/>
          <w:szCs w:val="22"/>
        </w:rPr>
      </w:pPr>
      <w:r w:rsidRPr="007D3040">
        <w:rPr>
          <w:rFonts w:asciiTheme="minorHAnsi" w:hAnsiTheme="minorHAnsi" w:cstheme="minorHAnsi"/>
          <w:sz w:val="22"/>
          <w:szCs w:val="22"/>
        </w:rPr>
        <w:t>nájemné ve výši</w:t>
      </w:r>
      <w:r w:rsidR="00655761">
        <w:rPr>
          <w:rFonts w:asciiTheme="minorHAnsi" w:hAnsiTheme="minorHAnsi" w:cstheme="minorHAnsi"/>
          <w:sz w:val="22"/>
          <w:szCs w:val="22"/>
        </w:rPr>
        <w:t xml:space="preserve"> </w:t>
      </w:r>
      <w:r w:rsidR="004F7218" w:rsidRPr="00655761">
        <w:rPr>
          <w:rFonts w:asciiTheme="minorHAnsi" w:hAnsiTheme="minorHAnsi" w:cstheme="minorHAnsi"/>
          <w:bCs/>
          <w:i/>
          <w:iCs/>
          <w:sz w:val="22"/>
          <w:szCs w:val="22"/>
          <w:highlight w:val="yellow"/>
        </w:rPr>
        <w:t>***</w:t>
      </w:r>
      <w:r w:rsidRPr="00655761">
        <w:rPr>
          <w:rFonts w:asciiTheme="minorHAnsi" w:hAnsiTheme="minorHAnsi" w:cstheme="minorHAnsi"/>
          <w:sz w:val="22"/>
          <w:szCs w:val="22"/>
        </w:rPr>
        <w:t>. ,- Kč měsíčně</w:t>
      </w:r>
      <w:r w:rsidR="00D90214">
        <w:rPr>
          <w:rFonts w:asciiTheme="minorHAnsi" w:hAnsiTheme="minorHAnsi" w:cstheme="minorHAnsi"/>
          <w:sz w:val="22"/>
          <w:szCs w:val="22"/>
        </w:rPr>
        <w:t>.</w:t>
      </w:r>
    </w:p>
    <w:p w14:paraId="3D395F09" w14:textId="77777777" w:rsidR="00907FEA" w:rsidRPr="00655761" w:rsidRDefault="00907FEA" w:rsidP="00655761">
      <w:pPr>
        <w:pStyle w:val="Odstavecseseznamem"/>
        <w:ind w:left="142"/>
        <w:rPr>
          <w:rFonts w:asciiTheme="minorHAnsi" w:hAnsiTheme="minorHAnsi" w:cstheme="minorHAnsi"/>
          <w:sz w:val="22"/>
          <w:szCs w:val="22"/>
        </w:rPr>
      </w:pPr>
    </w:p>
    <w:p w14:paraId="042C3E47" w14:textId="481BA959" w:rsidR="00F05EAB" w:rsidRPr="00E62462" w:rsidRDefault="00E62462" w:rsidP="00E62462">
      <w:pPr>
        <w:spacing w:after="160" w:line="259" w:lineRule="auto"/>
        <w:rPr>
          <w:rFonts w:asciiTheme="minorHAnsi" w:hAnsiTheme="minorHAnsi" w:cstheme="minorHAnsi"/>
          <w:i/>
          <w:sz w:val="22"/>
          <w:szCs w:val="22"/>
        </w:rPr>
      </w:pPr>
      <w:r w:rsidRPr="00E62462">
        <w:rPr>
          <w:rFonts w:asciiTheme="minorHAnsi" w:hAnsiTheme="minorHAnsi" w:cstheme="minorHAnsi"/>
          <w:i/>
          <w:sz w:val="22"/>
          <w:szCs w:val="22"/>
        </w:rPr>
        <w:lastRenderedPageBreak/>
        <w:t xml:space="preserve">(Upozornění: </w:t>
      </w:r>
      <w:r w:rsidRPr="007A44D2">
        <w:rPr>
          <w:rFonts w:asciiTheme="minorHAnsi" w:hAnsiTheme="minorHAnsi" w:cstheme="minorHAnsi"/>
          <w:b/>
          <w:i/>
          <w:sz w:val="22"/>
          <w:szCs w:val="22"/>
        </w:rPr>
        <w:t>minimální</w:t>
      </w:r>
      <w:r w:rsidRPr="00E62462">
        <w:rPr>
          <w:rFonts w:asciiTheme="minorHAnsi" w:hAnsiTheme="minorHAnsi" w:cstheme="minorHAnsi"/>
          <w:i/>
          <w:sz w:val="22"/>
          <w:szCs w:val="22"/>
        </w:rPr>
        <w:t xml:space="preserve"> výše nájemného </w:t>
      </w:r>
      <w:r w:rsidR="00907FEA">
        <w:rPr>
          <w:rFonts w:asciiTheme="minorHAnsi" w:hAnsiTheme="minorHAnsi" w:cstheme="minorHAnsi"/>
          <w:i/>
          <w:sz w:val="22"/>
          <w:szCs w:val="22"/>
        </w:rPr>
        <w:t xml:space="preserve">je stanovena pronajímatelem na částku </w:t>
      </w:r>
      <w:r w:rsidRPr="00E62462">
        <w:rPr>
          <w:rFonts w:asciiTheme="minorHAnsi" w:hAnsiTheme="minorHAnsi" w:cstheme="minorHAnsi"/>
          <w:i/>
          <w:sz w:val="22"/>
          <w:szCs w:val="22"/>
        </w:rPr>
        <w:t>30.000 Kč, pronajímatel není plátce DPH</w:t>
      </w:r>
      <w:r w:rsidR="00D90214">
        <w:rPr>
          <w:rFonts w:asciiTheme="minorHAnsi" w:hAnsiTheme="minorHAnsi" w:cstheme="minorHAnsi"/>
          <w:i/>
          <w:sz w:val="22"/>
          <w:szCs w:val="22"/>
        </w:rPr>
        <w:t xml:space="preserve"> a nezahrnuje mj. spotřeby elektrické energie a vody</w:t>
      </w:r>
      <w:r w:rsidRPr="00E62462">
        <w:rPr>
          <w:rFonts w:asciiTheme="minorHAnsi" w:hAnsiTheme="minorHAnsi" w:cstheme="minorHAnsi"/>
          <w:i/>
          <w:sz w:val="22"/>
          <w:szCs w:val="22"/>
        </w:rPr>
        <w:t>)</w:t>
      </w:r>
    </w:p>
    <w:p w14:paraId="34856089" w14:textId="77777777" w:rsidR="00E62462" w:rsidRPr="007D3040" w:rsidRDefault="00E62462" w:rsidP="00E62462">
      <w:pPr>
        <w:ind w:firstLine="360"/>
        <w:rPr>
          <w:rFonts w:asciiTheme="minorHAnsi" w:hAnsiTheme="minorHAnsi" w:cstheme="minorHAnsi"/>
          <w:sz w:val="22"/>
          <w:szCs w:val="22"/>
        </w:rPr>
      </w:pPr>
    </w:p>
    <w:p w14:paraId="5B7D4B00" w14:textId="5F02D872" w:rsidR="00613D4A" w:rsidRDefault="00A93A55">
      <w:pPr>
        <w:pStyle w:val="Odstavecseseznamem"/>
        <w:numPr>
          <w:ilvl w:val="1"/>
          <w:numId w:val="2"/>
        </w:numPr>
        <w:autoSpaceDE w:val="0"/>
        <w:autoSpaceDN w:val="0"/>
        <w:adjustRightInd w:val="0"/>
        <w:spacing w:line="240" w:lineRule="auto"/>
        <w:rPr>
          <w:rFonts w:asciiTheme="minorHAnsi" w:hAnsiTheme="minorHAnsi" w:cstheme="minorHAnsi"/>
          <w:sz w:val="22"/>
          <w:szCs w:val="22"/>
        </w:rPr>
      </w:pPr>
      <w:r>
        <w:rPr>
          <w:rFonts w:asciiTheme="minorHAnsi" w:hAnsiTheme="minorHAnsi" w:cstheme="minorHAnsi"/>
          <w:sz w:val="22"/>
          <w:szCs w:val="22"/>
          <w:u w:val="single"/>
        </w:rPr>
        <w:t xml:space="preserve">Depozit ve výši 3 nájmů je splatný </w:t>
      </w:r>
      <w:r w:rsidR="004F7218" w:rsidRPr="007D3040">
        <w:rPr>
          <w:rFonts w:asciiTheme="minorHAnsi" w:hAnsiTheme="minorHAnsi" w:cstheme="minorHAnsi"/>
          <w:sz w:val="22"/>
          <w:szCs w:val="22"/>
        </w:rPr>
        <w:t>d</w:t>
      </w:r>
      <w:r w:rsidR="00C11055" w:rsidRPr="007D3040">
        <w:rPr>
          <w:rFonts w:asciiTheme="minorHAnsi" w:hAnsiTheme="minorHAnsi" w:cstheme="minorHAnsi"/>
          <w:sz w:val="22"/>
          <w:szCs w:val="22"/>
        </w:rPr>
        <w:t>o 15</w:t>
      </w:r>
      <w:r w:rsidR="005216B4" w:rsidRPr="007D3040">
        <w:rPr>
          <w:rFonts w:asciiTheme="minorHAnsi" w:hAnsiTheme="minorHAnsi" w:cstheme="minorHAnsi"/>
          <w:sz w:val="22"/>
          <w:szCs w:val="22"/>
        </w:rPr>
        <w:t xml:space="preserve"> dnů od</w:t>
      </w:r>
      <w:r w:rsidR="004F7218" w:rsidRPr="007D3040">
        <w:rPr>
          <w:rFonts w:asciiTheme="minorHAnsi" w:hAnsiTheme="minorHAnsi" w:cstheme="minorHAnsi"/>
          <w:sz w:val="22"/>
          <w:szCs w:val="22"/>
        </w:rPr>
        <w:t xml:space="preserve"> </w:t>
      </w:r>
      <w:r w:rsidR="005216B4" w:rsidRPr="007D3040">
        <w:rPr>
          <w:rFonts w:asciiTheme="minorHAnsi" w:hAnsiTheme="minorHAnsi" w:cstheme="minorHAnsi"/>
          <w:sz w:val="22"/>
          <w:szCs w:val="22"/>
        </w:rPr>
        <w:t>uzavření této smlouvy</w:t>
      </w:r>
      <w:r>
        <w:rPr>
          <w:rFonts w:asciiTheme="minorHAnsi" w:hAnsiTheme="minorHAnsi" w:cstheme="minorHAnsi"/>
          <w:sz w:val="22"/>
          <w:szCs w:val="22"/>
        </w:rPr>
        <w:t>.</w:t>
      </w:r>
      <w:r w:rsidR="00C11055" w:rsidRPr="007D3040">
        <w:rPr>
          <w:rFonts w:asciiTheme="minorHAnsi" w:hAnsiTheme="minorHAnsi" w:cstheme="minorHAnsi"/>
          <w:sz w:val="22"/>
          <w:szCs w:val="22"/>
        </w:rPr>
        <w:t xml:space="preserve"> </w:t>
      </w:r>
      <w:r w:rsidR="00E62462">
        <w:rPr>
          <w:rFonts w:asciiTheme="minorHAnsi" w:hAnsiTheme="minorHAnsi" w:cstheme="minorHAnsi"/>
          <w:sz w:val="22"/>
          <w:szCs w:val="22"/>
        </w:rPr>
        <w:br/>
      </w:r>
      <w:r>
        <w:rPr>
          <w:rFonts w:asciiTheme="minorHAnsi" w:hAnsiTheme="minorHAnsi" w:cstheme="minorHAnsi"/>
          <w:sz w:val="22"/>
          <w:szCs w:val="22"/>
        </w:rPr>
        <w:t>Depozit bude uhrazen</w:t>
      </w:r>
      <w:r w:rsidRPr="007D3040">
        <w:rPr>
          <w:rFonts w:asciiTheme="minorHAnsi" w:hAnsiTheme="minorHAnsi" w:cstheme="minorHAnsi"/>
          <w:sz w:val="22"/>
          <w:szCs w:val="22"/>
        </w:rPr>
        <w:t xml:space="preserve"> bankovním převodem na účet pronajímatele uvedený v záhlaví této smlouvy</w:t>
      </w:r>
      <w:r w:rsidR="00C11055" w:rsidRPr="007D3040">
        <w:rPr>
          <w:rFonts w:asciiTheme="minorHAnsi" w:hAnsiTheme="minorHAnsi" w:cstheme="minorHAnsi"/>
          <w:sz w:val="22"/>
          <w:szCs w:val="22"/>
        </w:rPr>
        <w:t xml:space="preserve"> </w:t>
      </w:r>
      <w:r>
        <w:rPr>
          <w:rFonts w:asciiTheme="minorHAnsi" w:hAnsiTheme="minorHAnsi" w:cstheme="minorHAnsi"/>
          <w:sz w:val="22"/>
          <w:szCs w:val="22"/>
        </w:rPr>
        <w:t xml:space="preserve">nebo v hotovosti v úřední dny a hodiny u pronajímatele. </w:t>
      </w:r>
      <w:r w:rsidR="00684137">
        <w:rPr>
          <w:rFonts w:asciiTheme="minorHAnsi" w:hAnsiTheme="minorHAnsi" w:cstheme="minorHAnsi"/>
          <w:sz w:val="22"/>
          <w:szCs w:val="22"/>
        </w:rPr>
        <w:t>D</w:t>
      </w:r>
      <w:r>
        <w:rPr>
          <w:rFonts w:asciiTheme="minorHAnsi" w:hAnsiTheme="minorHAnsi" w:cstheme="minorHAnsi"/>
          <w:sz w:val="22"/>
          <w:szCs w:val="22"/>
        </w:rPr>
        <w:t xml:space="preserve">epozit </w:t>
      </w:r>
      <w:r w:rsidR="00C11055" w:rsidRPr="007D3040">
        <w:rPr>
          <w:rFonts w:asciiTheme="minorHAnsi" w:hAnsiTheme="minorHAnsi" w:cstheme="minorHAnsi"/>
          <w:sz w:val="22"/>
          <w:szCs w:val="22"/>
        </w:rPr>
        <w:t>bude vrácen</w:t>
      </w:r>
      <w:r w:rsidR="00613D4A">
        <w:rPr>
          <w:rFonts w:asciiTheme="minorHAnsi" w:hAnsiTheme="minorHAnsi" w:cstheme="minorHAnsi"/>
          <w:sz w:val="22"/>
          <w:szCs w:val="22"/>
        </w:rPr>
        <w:t xml:space="preserve"> nájemci v souladu s touto smlouvu.</w:t>
      </w:r>
    </w:p>
    <w:p w14:paraId="7FBE3E57" w14:textId="1C0761B3" w:rsidR="00F764AC" w:rsidRDefault="00F764AC" w:rsidP="007E0B8E">
      <w:pPr>
        <w:pStyle w:val="Odstavecseseznamem"/>
        <w:autoSpaceDE w:val="0"/>
        <w:autoSpaceDN w:val="0"/>
        <w:adjustRightInd w:val="0"/>
        <w:spacing w:line="240" w:lineRule="auto"/>
        <w:ind w:left="360"/>
        <w:rPr>
          <w:rFonts w:asciiTheme="minorHAnsi" w:hAnsiTheme="minorHAnsi" w:cstheme="minorHAnsi"/>
          <w:sz w:val="22"/>
          <w:szCs w:val="22"/>
        </w:rPr>
      </w:pPr>
    </w:p>
    <w:p w14:paraId="15A47B74" w14:textId="29971FBC" w:rsidR="004F7218" w:rsidRDefault="00A93A55" w:rsidP="0012768D">
      <w:pPr>
        <w:pStyle w:val="Odstavecseseznamem"/>
        <w:numPr>
          <w:ilvl w:val="1"/>
          <w:numId w:val="2"/>
        </w:numPr>
        <w:autoSpaceDE w:val="0"/>
        <w:autoSpaceDN w:val="0"/>
        <w:adjustRightInd w:val="0"/>
        <w:spacing w:line="240" w:lineRule="auto"/>
        <w:rPr>
          <w:rFonts w:asciiTheme="minorHAnsi" w:hAnsiTheme="minorHAnsi" w:cstheme="minorHAnsi"/>
          <w:sz w:val="22"/>
          <w:szCs w:val="22"/>
        </w:rPr>
      </w:pPr>
      <w:r w:rsidRPr="008A2AA0">
        <w:rPr>
          <w:rFonts w:asciiTheme="minorHAnsi" w:hAnsiTheme="minorHAnsi" w:cstheme="minorHAnsi"/>
          <w:sz w:val="22"/>
          <w:szCs w:val="22"/>
          <w:u w:val="single"/>
        </w:rPr>
        <w:t>První</w:t>
      </w:r>
      <w:r w:rsidR="00C11055" w:rsidRPr="008A2AA0">
        <w:rPr>
          <w:rFonts w:asciiTheme="minorHAnsi" w:hAnsiTheme="minorHAnsi" w:cstheme="minorHAnsi"/>
          <w:sz w:val="22"/>
          <w:szCs w:val="22"/>
          <w:u w:val="single"/>
        </w:rPr>
        <w:t xml:space="preserve"> </w:t>
      </w:r>
      <w:r w:rsidR="00F80D01" w:rsidRPr="008A2AA0">
        <w:rPr>
          <w:rFonts w:asciiTheme="minorHAnsi" w:hAnsiTheme="minorHAnsi" w:cstheme="minorHAnsi"/>
          <w:sz w:val="22"/>
          <w:szCs w:val="22"/>
          <w:u w:val="single"/>
        </w:rPr>
        <w:t>splátka</w:t>
      </w:r>
      <w:r w:rsidR="00F80D01" w:rsidRPr="007E0B8E">
        <w:rPr>
          <w:rFonts w:asciiTheme="minorHAnsi" w:hAnsiTheme="minorHAnsi" w:cstheme="minorHAnsi"/>
          <w:sz w:val="22"/>
          <w:szCs w:val="22"/>
          <w:u w:val="single"/>
        </w:rPr>
        <w:t xml:space="preserve"> nájemného</w:t>
      </w:r>
      <w:r w:rsidR="00F80D01" w:rsidRPr="007D3040">
        <w:rPr>
          <w:rFonts w:asciiTheme="minorHAnsi" w:hAnsiTheme="minorHAnsi" w:cstheme="minorHAnsi"/>
          <w:sz w:val="22"/>
          <w:szCs w:val="22"/>
        </w:rPr>
        <w:t xml:space="preserve"> </w:t>
      </w:r>
      <w:r w:rsidR="00C11055" w:rsidRPr="007D3040">
        <w:rPr>
          <w:rFonts w:asciiTheme="minorHAnsi" w:hAnsiTheme="minorHAnsi" w:cstheme="minorHAnsi"/>
          <w:sz w:val="22"/>
          <w:szCs w:val="22"/>
        </w:rPr>
        <w:t xml:space="preserve">bude nájemce uhrazena </w:t>
      </w:r>
      <w:r w:rsidR="00F80D01" w:rsidRPr="007D3040">
        <w:rPr>
          <w:rFonts w:asciiTheme="minorHAnsi" w:hAnsiTheme="minorHAnsi" w:cstheme="minorHAnsi"/>
          <w:sz w:val="22"/>
          <w:szCs w:val="22"/>
        </w:rPr>
        <w:t xml:space="preserve">do </w:t>
      </w:r>
      <w:r>
        <w:rPr>
          <w:rFonts w:asciiTheme="minorHAnsi" w:hAnsiTheme="minorHAnsi" w:cstheme="minorHAnsi"/>
          <w:sz w:val="22"/>
          <w:szCs w:val="22"/>
        </w:rPr>
        <w:t>3</w:t>
      </w:r>
      <w:r w:rsidR="00F80D01" w:rsidRPr="007D3040">
        <w:rPr>
          <w:rFonts w:asciiTheme="minorHAnsi" w:hAnsiTheme="minorHAnsi" w:cstheme="minorHAnsi"/>
          <w:sz w:val="22"/>
          <w:szCs w:val="22"/>
        </w:rPr>
        <w:t xml:space="preserve"> pracovních dní </w:t>
      </w:r>
      <w:r w:rsidR="00F80D01" w:rsidRPr="00613D4A">
        <w:rPr>
          <w:rFonts w:asciiTheme="minorHAnsi" w:hAnsiTheme="minorHAnsi" w:cstheme="minorHAnsi"/>
          <w:sz w:val="22"/>
          <w:szCs w:val="22"/>
        </w:rPr>
        <w:t>od převzetí prostor</w:t>
      </w:r>
      <w:r w:rsidRPr="00613D4A">
        <w:rPr>
          <w:rFonts w:asciiTheme="minorHAnsi" w:hAnsiTheme="minorHAnsi" w:cstheme="minorHAnsi"/>
          <w:sz w:val="22"/>
          <w:szCs w:val="22"/>
        </w:rPr>
        <w:t>,</w:t>
      </w:r>
      <w:r>
        <w:rPr>
          <w:rFonts w:asciiTheme="minorHAnsi" w:hAnsiTheme="minorHAnsi" w:cstheme="minorHAnsi"/>
          <w:sz w:val="22"/>
          <w:szCs w:val="22"/>
        </w:rPr>
        <w:t xml:space="preserve"> a to </w:t>
      </w:r>
      <w:r w:rsidRPr="007D3040">
        <w:rPr>
          <w:rFonts w:asciiTheme="minorHAnsi" w:hAnsiTheme="minorHAnsi" w:cstheme="minorHAnsi"/>
          <w:sz w:val="22"/>
          <w:szCs w:val="22"/>
        </w:rPr>
        <w:t>bankovním převodem na účet pronajímatele uvedený v záhlaví této smlouvy</w:t>
      </w:r>
      <w:r w:rsidR="00F80D01" w:rsidRPr="007D3040">
        <w:rPr>
          <w:rFonts w:asciiTheme="minorHAnsi" w:hAnsiTheme="minorHAnsi" w:cstheme="minorHAnsi"/>
          <w:sz w:val="22"/>
          <w:szCs w:val="22"/>
        </w:rPr>
        <w:t>.</w:t>
      </w:r>
    </w:p>
    <w:p w14:paraId="2C46C295" w14:textId="77777777" w:rsidR="007A44D2" w:rsidRPr="007D3040" w:rsidRDefault="007A44D2" w:rsidP="007A44D2">
      <w:pPr>
        <w:pStyle w:val="Odstavecseseznamem"/>
        <w:autoSpaceDE w:val="0"/>
        <w:autoSpaceDN w:val="0"/>
        <w:adjustRightInd w:val="0"/>
        <w:spacing w:line="240" w:lineRule="auto"/>
        <w:ind w:left="360"/>
        <w:rPr>
          <w:rFonts w:asciiTheme="minorHAnsi" w:hAnsiTheme="minorHAnsi" w:cstheme="minorHAnsi"/>
          <w:sz w:val="22"/>
          <w:szCs w:val="22"/>
        </w:rPr>
      </w:pPr>
    </w:p>
    <w:p w14:paraId="7603400E" w14:textId="7480F847" w:rsidR="00C11055" w:rsidRPr="007D3040" w:rsidRDefault="00C11055" w:rsidP="0012768D">
      <w:pPr>
        <w:pStyle w:val="Odstavecseseznamem"/>
        <w:numPr>
          <w:ilvl w:val="1"/>
          <w:numId w:val="2"/>
        </w:numPr>
        <w:autoSpaceDE w:val="0"/>
        <w:autoSpaceDN w:val="0"/>
        <w:adjustRightInd w:val="0"/>
        <w:spacing w:line="240" w:lineRule="auto"/>
        <w:rPr>
          <w:rFonts w:asciiTheme="minorHAnsi" w:hAnsiTheme="minorHAnsi" w:cstheme="minorHAnsi"/>
          <w:sz w:val="22"/>
          <w:szCs w:val="22"/>
        </w:rPr>
      </w:pPr>
      <w:r w:rsidRPr="007D3040">
        <w:rPr>
          <w:rFonts w:asciiTheme="minorHAnsi" w:hAnsiTheme="minorHAnsi" w:cstheme="minorHAnsi"/>
          <w:sz w:val="22"/>
          <w:szCs w:val="22"/>
        </w:rPr>
        <w:t xml:space="preserve">Nájemné </w:t>
      </w:r>
      <w:r w:rsidR="00D90214">
        <w:rPr>
          <w:rFonts w:asciiTheme="minorHAnsi" w:hAnsiTheme="minorHAnsi" w:cstheme="minorHAnsi"/>
          <w:sz w:val="22"/>
          <w:szCs w:val="22"/>
        </w:rPr>
        <w:t xml:space="preserve">bude </w:t>
      </w:r>
      <w:r w:rsidRPr="007D3040">
        <w:rPr>
          <w:rFonts w:asciiTheme="minorHAnsi" w:hAnsiTheme="minorHAnsi" w:cstheme="minorHAnsi"/>
          <w:sz w:val="22"/>
          <w:szCs w:val="22"/>
        </w:rPr>
        <w:t>hrazeno bankovním převodem na účet pronajímatele uvedený v záhlaví této smlouvy</w:t>
      </w:r>
      <w:del w:id="2" w:author="Autor">
        <w:r w:rsidRPr="007D3040" w:rsidDel="00F5053C">
          <w:rPr>
            <w:rFonts w:asciiTheme="minorHAnsi" w:hAnsiTheme="minorHAnsi" w:cstheme="minorHAnsi"/>
            <w:sz w:val="22"/>
            <w:szCs w:val="22"/>
          </w:rPr>
          <w:delText xml:space="preserve"> dopředu</w:delText>
        </w:r>
      </w:del>
      <w:r w:rsidRPr="007D3040">
        <w:rPr>
          <w:rFonts w:asciiTheme="minorHAnsi" w:hAnsiTheme="minorHAnsi" w:cstheme="minorHAnsi"/>
          <w:sz w:val="22"/>
          <w:szCs w:val="22"/>
        </w:rPr>
        <w:t xml:space="preserve">, a to měsíčně vždy </w:t>
      </w:r>
      <w:r w:rsidRPr="00E62462">
        <w:rPr>
          <w:rFonts w:asciiTheme="minorHAnsi" w:hAnsiTheme="minorHAnsi" w:cstheme="minorHAnsi"/>
          <w:sz w:val="22"/>
          <w:szCs w:val="22"/>
          <w:u w:val="single"/>
        </w:rPr>
        <w:t xml:space="preserve">nejpozději do 10. kalendářního dne </w:t>
      </w:r>
      <w:del w:id="3" w:author="Autor">
        <w:r w:rsidRPr="00E62462" w:rsidDel="002D530E">
          <w:rPr>
            <w:rFonts w:asciiTheme="minorHAnsi" w:hAnsiTheme="minorHAnsi" w:cstheme="minorHAnsi"/>
            <w:sz w:val="22"/>
            <w:szCs w:val="22"/>
            <w:u w:val="single"/>
          </w:rPr>
          <w:delText xml:space="preserve">předcházejícího </w:delText>
        </w:r>
      </w:del>
      <w:ins w:id="4" w:author="Autor">
        <w:r w:rsidR="002D530E">
          <w:rPr>
            <w:rFonts w:asciiTheme="minorHAnsi" w:hAnsiTheme="minorHAnsi" w:cstheme="minorHAnsi"/>
            <w:sz w:val="22"/>
            <w:szCs w:val="22"/>
            <w:u w:val="single"/>
          </w:rPr>
          <w:t>daného</w:t>
        </w:r>
        <w:r w:rsidR="002D530E" w:rsidRPr="00E62462">
          <w:rPr>
            <w:rFonts w:asciiTheme="minorHAnsi" w:hAnsiTheme="minorHAnsi" w:cstheme="minorHAnsi"/>
            <w:sz w:val="22"/>
            <w:szCs w:val="22"/>
            <w:u w:val="single"/>
          </w:rPr>
          <w:t xml:space="preserve"> </w:t>
        </w:r>
      </w:ins>
      <w:r w:rsidRPr="00E62462">
        <w:rPr>
          <w:rFonts w:asciiTheme="minorHAnsi" w:hAnsiTheme="minorHAnsi" w:cstheme="minorHAnsi"/>
          <w:sz w:val="22"/>
          <w:szCs w:val="22"/>
          <w:u w:val="single"/>
        </w:rPr>
        <w:t>měsíce</w:t>
      </w:r>
      <w:r w:rsidRPr="007D3040">
        <w:rPr>
          <w:rFonts w:asciiTheme="minorHAnsi" w:hAnsiTheme="minorHAnsi" w:cstheme="minorHAnsi"/>
          <w:sz w:val="22"/>
          <w:szCs w:val="22"/>
        </w:rPr>
        <w:t xml:space="preserve"> (kromě první</w:t>
      </w:r>
      <w:r w:rsidR="00A93A55">
        <w:rPr>
          <w:rFonts w:asciiTheme="minorHAnsi" w:hAnsiTheme="minorHAnsi" w:cstheme="minorHAnsi"/>
          <w:sz w:val="22"/>
          <w:szCs w:val="22"/>
        </w:rPr>
        <w:t xml:space="preserve"> splátky </w:t>
      </w:r>
      <w:r w:rsidRPr="007D3040">
        <w:rPr>
          <w:rFonts w:asciiTheme="minorHAnsi" w:hAnsiTheme="minorHAnsi" w:cstheme="minorHAnsi"/>
          <w:sz w:val="22"/>
          <w:szCs w:val="22"/>
        </w:rPr>
        <w:t xml:space="preserve">nájemného). </w:t>
      </w:r>
    </w:p>
    <w:p w14:paraId="60A26F36" w14:textId="77777777" w:rsidR="00C11055" w:rsidRPr="007D3040" w:rsidRDefault="00C11055" w:rsidP="00C11055">
      <w:pPr>
        <w:pStyle w:val="Odstavecseseznamem"/>
        <w:autoSpaceDE w:val="0"/>
        <w:autoSpaceDN w:val="0"/>
        <w:adjustRightInd w:val="0"/>
        <w:spacing w:line="240" w:lineRule="auto"/>
        <w:ind w:left="360"/>
        <w:rPr>
          <w:rFonts w:asciiTheme="minorHAnsi" w:hAnsiTheme="minorHAnsi" w:cstheme="minorHAnsi"/>
          <w:sz w:val="22"/>
          <w:szCs w:val="22"/>
        </w:rPr>
      </w:pPr>
      <w:bookmarkStart w:id="5" w:name="_GoBack"/>
      <w:bookmarkEnd w:id="5"/>
    </w:p>
    <w:p w14:paraId="0525D34D" w14:textId="1D240C90" w:rsidR="00A93A55" w:rsidRDefault="005216B4" w:rsidP="007E0B8E">
      <w:pPr>
        <w:pStyle w:val="Odstavecseseznamem"/>
        <w:numPr>
          <w:ilvl w:val="1"/>
          <w:numId w:val="2"/>
        </w:numPr>
        <w:autoSpaceDE w:val="0"/>
        <w:autoSpaceDN w:val="0"/>
        <w:adjustRightInd w:val="0"/>
        <w:spacing w:line="240" w:lineRule="auto"/>
        <w:rPr>
          <w:rFonts w:asciiTheme="minorHAnsi" w:hAnsiTheme="minorHAnsi" w:cstheme="minorHAnsi"/>
          <w:sz w:val="22"/>
          <w:szCs w:val="22"/>
        </w:rPr>
      </w:pPr>
      <w:r w:rsidRPr="008A2AA0">
        <w:rPr>
          <w:rFonts w:asciiTheme="minorHAnsi" w:hAnsiTheme="minorHAnsi" w:cstheme="minorHAnsi"/>
          <w:sz w:val="22"/>
          <w:szCs w:val="22"/>
        </w:rPr>
        <w:t xml:space="preserve">Nájemce s pronajímatelem se dohodli na tom, že pronajímatel je oprávněn dohodnutou výši nájemného, vždy s účinností od 1. 4. </w:t>
      </w:r>
      <w:r w:rsidR="004F7218" w:rsidRPr="008A2AA0">
        <w:rPr>
          <w:rFonts w:asciiTheme="minorHAnsi" w:hAnsiTheme="minorHAnsi" w:cstheme="minorHAnsi"/>
          <w:sz w:val="22"/>
          <w:szCs w:val="22"/>
        </w:rPr>
        <w:t xml:space="preserve">každého </w:t>
      </w:r>
      <w:r w:rsidRPr="008A2AA0">
        <w:rPr>
          <w:rFonts w:asciiTheme="minorHAnsi" w:hAnsiTheme="minorHAnsi" w:cstheme="minorHAnsi"/>
          <w:sz w:val="22"/>
          <w:szCs w:val="22"/>
        </w:rPr>
        <w:t>kalendářního roku jednostranně upravit o příslušná</w:t>
      </w:r>
      <w:r w:rsidR="004F7218" w:rsidRPr="008A2AA0">
        <w:rPr>
          <w:rFonts w:asciiTheme="minorHAnsi" w:hAnsiTheme="minorHAnsi" w:cstheme="minorHAnsi"/>
          <w:sz w:val="22"/>
          <w:szCs w:val="22"/>
        </w:rPr>
        <w:t xml:space="preserve"> </w:t>
      </w:r>
      <w:r w:rsidRPr="008A2AA0">
        <w:rPr>
          <w:rFonts w:asciiTheme="minorHAnsi" w:hAnsiTheme="minorHAnsi" w:cstheme="minorHAnsi"/>
          <w:sz w:val="22"/>
          <w:szCs w:val="22"/>
        </w:rPr>
        <w:t>procenta, odpovídající procentům průměrné meziroční míry inflace vyjádřené přírůstkem</w:t>
      </w:r>
      <w:r w:rsidR="004F7218" w:rsidRPr="008A2AA0">
        <w:rPr>
          <w:rFonts w:asciiTheme="minorHAnsi" w:hAnsiTheme="minorHAnsi" w:cstheme="minorHAnsi"/>
          <w:sz w:val="22"/>
          <w:szCs w:val="22"/>
        </w:rPr>
        <w:t xml:space="preserve"> </w:t>
      </w:r>
      <w:r w:rsidRPr="008A2AA0">
        <w:rPr>
          <w:rFonts w:asciiTheme="minorHAnsi" w:hAnsiTheme="minorHAnsi" w:cstheme="minorHAnsi"/>
          <w:sz w:val="22"/>
          <w:szCs w:val="22"/>
        </w:rPr>
        <w:t>průměrného ročního indexu spotřebitelských cen, oznámené Českým statistickým úřadem za</w:t>
      </w:r>
      <w:r w:rsidR="004F7218" w:rsidRPr="008A2AA0">
        <w:rPr>
          <w:rFonts w:asciiTheme="minorHAnsi" w:hAnsiTheme="minorHAnsi" w:cstheme="minorHAnsi"/>
          <w:sz w:val="22"/>
          <w:szCs w:val="22"/>
        </w:rPr>
        <w:t xml:space="preserve"> </w:t>
      </w:r>
      <w:r w:rsidRPr="008A2AA0">
        <w:rPr>
          <w:rFonts w:asciiTheme="minorHAnsi" w:hAnsiTheme="minorHAnsi" w:cstheme="minorHAnsi"/>
          <w:sz w:val="22"/>
          <w:szCs w:val="22"/>
        </w:rPr>
        <w:t>uplynulý kalendářní rok. Upravenou výši nájemného se pronajímatel zavazuje nájemci</w:t>
      </w:r>
      <w:r w:rsidR="004F7218" w:rsidRPr="008A2AA0">
        <w:rPr>
          <w:rFonts w:asciiTheme="minorHAnsi" w:hAnsiTheme="minorHAnsi" w:cstheme="minorHAnsi"/>
          <w:sz w:val="22"/>
          <w:szCs w:val="22"/>
        </w:rPr>
        <w:t xml:space="preserve"> </w:t>
      </w:r>
      <w:r w:rsidRPr="008A2AA0">
        <w:rPr>
          <w:rFonts w:asciiTheme="minorHAnsi" w:hAnsiTheme="minorHAnsi" w:cstheme="minorHAnsi"/>
          <w:sz w:val="22"/>
          <w:szCs w:val="22"/>
        </w:rPr>
        <w:t>písemně oznámit. Takto je pronajíma</w:t>
      </w:r>
      <w:r w:rsidR="004F7218" w:rsidRPr="008A2AA0">
        <w:rPr>
          <w:rFonts w:asciiTheme="minorHAnsi" w:hAnsiTheme="minorHAnsi" w:cstheme="minorHAnsi"/>
          <w:sz w:val="22"/>
          <w:szCs w:val="22"/>
        </w:rPr>
        <w:t>tel oprávněn navýšit nájemné od 1.</w:t>
      </w:r>
      <w:r w:rsidR="0019617A" w:rsidRPr="008A2AA0">
        <w:rPr>
          <w:rFonts w:asciiTheme="minorHAnsi" w:hAnsiTheme="minorHAnsi" w:cstheme="minorHAnsi"/>
          <w:sz w:val="22"/>
          <w:szCs w:val="22"/>
        </w:rPr>
        <w:t xml:space="preserve"> </w:t>
      </w:r>
      <w:r w:rsidR="004F7218" w:rsidRPr="008A2AA0">
        <w:rPr>
          <w:rFonts w:asciiTheme="minorHAnsi" w:hAnsiTheme="minorHAnsi" w:cstheme="minorHAnsi"/>
          <w:sz w:val="22"/>
          <w:szCs w:val="22"/>
        </w:rPr>
        <w:t>4.</w:t>
      </w:r>
      <w:r w:rsidR="0019617A" w:rsidRPr="008A2AA0">
        <w:rPr>
          <w:rFonts w:asciiTheme="minorHAnsi" w:hAnsiTheme="minorHAnsi" w:cstheme="minorHAnsi"/>
          <w:sz w:val="22"/>
          <w:szCs w:val="22"/>
        </w:rPr>
        <w:t xml:space="preserve"> </w:t>
      </w:r>
      <w:r w:rsidR="004F7218" w:rsidRPr="008A2AA0">
        <w:rPr>
          <w:rFonts w:asciiTheme="minorHAnsi" w:hAnsiTheme="minorHAnsi" w:cstheme="minorHAnsi"/>
          <w:sz w:val="22"/>
          <w:szCs w:val="22"/>
        </w:rPr>
        <w:t>2027.</w:t>
      </w:r>
      <w:r w:rsidR="008D2293" w:rsidRPr="008A2AA0">
        <w:rPr>
          <w:rFonts w:asciiTheme="minorHAnsi" w:hAnsiTheme="minorHAnsi" w:cstheme="minorHAnsi"/>
          <w:sz w:val="22"/>
          <w:szCs w:val="22"/>
        </w:rPr>
        <w:t xml:space="preserve"> </w:t>
      </w:r>
      <w:r w:rsidR="00A93A55" w:rsidRPr="007E0B8E">
        <w:rPr>
          <w:rFonts w:asciiTheme="minorHAnsi" w:hAnsiTheme="minorHAnsi" w:cstheme="minorHAnsi"/>
          <w:sz w:val="22"/>
          <w:szCs w:val="22"/>
        </w:rPr>
        <w:t>V případě valorizace nájemného bude dorovnána výše depozitu</w:t>
      </w:r>
      <w:r w:rsidR="00F764AC">
        <w:rPr>
          <w:rFonts w:asciiTheme="minorHAnsi" w:hAnsiTheme="minorHAnsi" w:cstheme="minorHAnsi"/>
          <w:sz w:val="22"/>
          <w:szCs w:val="22"/>
        </w:rPr>
        <w:t xml:space="preserve"> vždy tak</w:t>
      </w:r>
      <w:r w:rsidR="00A93A55" w:rsidRPr="007E0B8E">
        <w:rPr>
          <w:rFonts w:asciiTheme="minorHAnsi" w:hAnsiTheme="minorHAnsi" w:cstheme="minorHAnsi"/>
          <w:sz w:val="22"/>
          <w:szCs w:val="22"/>
        </w:rPr>
        <w:t>, aby vždy tvořila 3násobek měsíčního nájmu.</w:t>
      </w:r>
    </w:p>
    <w:p w14:paraId="6F9B026C" w14:textId="4A880F8E" w:rsidR="00E62462" w:rsidRPr="007E0B8E" w:rsidRDefault="00E62462" w:rsidP="007E0B8E"/>
    <w:p w14:paraId="54ADF08D" w14:textId="043362B4" w:rsidR="005216B4" w:rsidRPr="007D3040" w:rsidRDefault="005216B4" w:rsidP="0012768D">
      <w:pPr>
        <w:pStyle w:val="Odstavecseseznamem"/>
        <w:numPr>
          <w:ilvl w:val="1"/>
          <w:numId w:val="2"/>
        </w:numPr>
        <w:autoSpaceDE w:val="0"/>
        <w:autoSpaceDN w:val="0"/>
        <w:adjustRightInd w:val="0"/>
        <w:spacing w:line="240" w:lineRule="auto"/>
        <w:rPr>
          <w:rFonts w:asciiTheme="minorHAnsi" w:hAnsiTheme="minorHAnsi" w:cstheme="minorHAnsi"/>
          <w:sz w:val="22"/>
          <w:szCs w:val="22"/>
        </w:rPr>
      </w:pPr>
      <w:r w:rsidRPr="007D3040">
        <w:rPr>
          <w:rFonts w:asciiTheme="minorHAnsi" w:hAnsiTheme="minorHAnsi" w:cstheme="minorHAnsi"/>
          <w:sz w:val="22"/>
          <w:szCs w:val="22"/>
        </w:rPr>
        <w:t>V případě prodlení nájemce se zaplacením nájemného je nájemce povinen zaplatit</w:t>
      </w:r>
      <w:r w:rsidR="004F7218" w:rsidRPr="007D3040">
        <w:rPr>
          <w:rFonts w:asciiTheme="minorHAnsi" w:hAnsiTheme="minorHAnsi" w:cstheme="minorHAnsi"/>
          <w:sz w:val="22"/>
          <w:szCs w:val="22"/>
        </w:rPr>
        <w:t xml:space="preserve"> </w:t>
      </w:r>
      <w:r w:rsidRPr="007D3040">
        <w:rPr>
          <w:rFonts w:asciiTheme="minorHAnsi" w:hAnsiTheme="minorHAnsi" w:cstheme="minorHAnsi"/>
          <w:sz w:val="22"/>
          <w:szCs w:val="22"/>
        </w:rPr>
        <w:t>pronajímateli zákonný úrok z prodlení a zákonný poplatek prodlení.</w:t>
      </w:r>
    </w:p>
    <w:p w14:paraId="425E3F60" w14:textId="0F300363" w:rsidR="00F05EAB" w:rsidRDefault="00F05EAB" w:rsidP="00F05EAB">
      <w:pPr>
        <w:pStyle w:val="Odstavecseseznamem"/>
        <w:autoSpaceDE w:val="0"/>
        <w:autoSpaceDN w:val="0"/>
        <w:adjustRightInd w:val="0"/>
        <w:spacing w:line="240" w:lineRule="auto"/>
        <w:ind w:left="360"/>
        <w:rPr>
          <w:rFonts w:asciiTheme="minorHAnsi" w:hAnsiTheme="minorHAnsi" w:cstheme="minorHAnsi"/>
          <w:sz w:val="22"/>
          <w:szCs w:val="22"/>
        </w:rPr>
      </w:pPr>
    </w:p>
    <w:p w14:paraId="3FFE9D38" w14:textId="77777777" w:rsidR="00E62462" w:rsidRPr="007D3040" w:rsidRDefault="00E62462" w:rsidP="00F05EAB">
      <w:pPr>
        <w:pStyle w:val="Odstavecseseznamem"/>
        <w:autoSpaceDE w:val="0"/>
        <w:autoSpaceDN w:val="0"/>
        <w:adjustRightInd w:val="0"/>
        <w:spacing w:line="240" w:lineRule="auto"/>
        <w:ind w:left="360"/>
        <w:rPr>
          <w:rFonts w:asciiTheme="minorHAnsi" w:hAnsiTheme="minorHAnsi" w:cstheme="minorHAnsi"/>
          <w:sz w:val="22"/>
          <w:szCs w:val="22"/>
        </w:rPr>
      </w:pPr>
    </w:p>
    <w:p w14:paraId="05DC47A0" w14:textId="78062DE0" w:rsidR="00F05EAB" w:rsidRPr="007D3040" w:rsidRDefault="00F05EAB" w:rsidP="0012768D">
      <w:pPr>
        <w:pStyle w:val="Odstavecseseznamem"/>
        <w:numPr>
          <w:ilvl w:val="0"/>
          <w:numId w:val="2"/>
        </w:numPr>
        <w:autoSpaceDE w:val="0"/>
        <w:autoSpaceDN w:val="0"/>
        <w:adjustRightInd w:val="0"/>
        <w:spacing w:line="240" w:lineRule="auto"/>
        <w:jc w:val="center"/>
        <w:rPr>
          <w:rFonts w:asciiTheme="minorHAnsi" w:hAnsiTheme="minorHAnsi" w:cstheme="minorHAnsi"/>
          <w:b/>
          <w:sz w:val="22"/>
          <w:szCs w:val="22"/>
        </w:rPr>
      </w:pPr>
      <w:r w:rsidRPr="007D3040">
        <w:rPr>
          <w:rFonts w:asciiTheme="minorHAnsi" w:hAnsiTheme="minorHAnsi" w:cstheme="minorHAnsi"/>
          <w:b/>
          <w:sz w:val="22"/>
          <w:szCs w:val="22"/>
        </w:rPr>
        <w:t>PRÁVA A POVINNOSTI SMLUVNÍCH STRAN</w:t>
      </w:r>
    </w:p>
    <w:p w14:paraId="258C1A54" w14:textId="77777777" w:rsidR="005216B4" w:rsidRPr="007D3040" w:rsidRDefault="005216B4" w:rsidP="005216B4">
      <w:pPr>
        <w:jc w:val="center"/>
        <w:rPr>
          <w:rFonts w:asciiTheme="minorHAnsi" w:hAnsiTheme="minorHAnsi" w:cstheme="minorHAnsi"/>
          <w:b/>
          <w:sz w:val="22"/>
          <w:szCs w:val="22"/>
        </w:rPr>
      </w:pPr>
    </w:p>
    <w:p w14:paraId="44AAC195" w14:textId="47A18A4C" w:rsidR="00613D4A" w:rsidRPr="007D3040" w:rsidRDefault="00F05EAB" w:rsidP="0012768D">
      <w:pPr>
        <w:pStyle w:val="Odstavecseseznamem"/>
        <w:numPr>
          <w:ilvl w:val="0"/>
          <w:numId w:val="5"/>
        </w:numPr>
        <w:autoSpaceDE w:val="0"/>
        <w:autoSpaceDN w:val="0"/>
        <w:adjustRightInd w:val="0"/>
        <w:spacing w:line="240" w:lineRule="auto"/>
        <w:ind w:left="284" w:hanging="284"/>
        <w:rPr>
          <w:rFonts w:asciiTheme="minorHAnsi" w:hAnsiTheme="minorHAnsi" w:cstheme="minorHAnsi"/>
          <w:sz w:val="22"/>
          <w:szCs w:val="22"/>
        </w:rPr>
      </w:pPr>
      <w:r w:rsidRPr="007D3040">
        <w:rPr>
          <w:rFonts w:asciiTheme="minorHAnsi" w:hAnsiTheme="minorHAnsi" w:cstheme="minorHAnsi"/>
          <w:sz w:val="22"/>
          <w:szCs w:val="22"/>
        </w:rPr>
        <w:t>Pronajímatel</w:t>
      </w:r>
      <w:r w:rsidR="00ED4D56" w:rsidRPr="007D3040">
        <w:rPr>
          <w:rFonts w:asciiTheme="minorHAnsi" w:hAnsiTheme="minorHAnsi" w:cstheme="minorHAnsi"/>
          <w:sz w:val="22"/>
          <w:szCs w:val="22"/>
        </w:rPr>
        <w:t xml:space="preserve"> předává nájemci předmět nájmu dle této smlouvy, ve stavu </w:t>
      </w:r>
      <w:r w:rsidRPr="007D3040">
        <w:rPr>
          <w:rFonts w:asciiTheme="minorHAnsi" w:hAnsiTheme="minorHAnsi" w:cstheme="minorHAnsi"/>
          <w:sz w:val="22"/>
          <w:szCs w:val="22"/>
        </w:rPr>
        <w:t xml:space="preserve">se kterým se nájemce před podpisem této smlouvy podrobně seznámil, a v tomto stavu je </w:t>
      </w:r>
      <w:r w:rsidR="00ED4D56" w:rsidRPr="007D3040">
        <w:rPr>
          <w:rFonts w:asciiTheme="minorHAnsi" w:hAnsiTheme="minorHAnsi" w:cstheme="minorHAnsi"/>
          <w:sz w:val="22"/>
          <w:szCs w:val="22"/>
        </w:rPr>
        <w:t xml:space="preserve">přebírá. </w:t>
      </w:r>
      <w:r w:rsidR="00ED4D56" w:rsidRPr="007D3040">
        <w:rPr>
          <w:rFonts w:asciiTheme="minorHAnsi" w:hAnsiTheme="minorHAnsi" w:cstheme="minorHAnsi"/>
          <w:sz w:val="22"/>
          <w:szCs w:val="22"/>
        </w:rPr>
        <w:br/>
        <w:t>O</w:t>
      </w:r>
      <w:r w:rsidRPr="007D3040">
        <w:rPr>
          <w:rFonts w:asciiTheme="minorHAnsi" w:hAnsiTheme="minorHAnsi" w:cstheme="minorHAnsi"/>
          <w:sz w:val="22"/>
          <w:szCs w:val="22"/>
        </w:rPr>
        <w:t xml:space="preserve"> předání bude sepsán předávací protokol podepsaný oprávněnými zástupci smluvních stran.</w:t>
      </w:r>
      <w:r w:rsidR="005C63CC">
        <w:rPr>
          <w:rFonts w:asciiTheme="minorHAnsi" w:hAnsiTheme="minorHAnsi" w:cstheme="minorHAnsi"/>
          <w:sz w:val="22"/>
          <w:szCs w:val="22"/>
        </w:rPr>
        <w:t xml:space="preserve"> Nájemce se zavazuje v rámci nájmu prostor k </w:t>
      </w:r>
      <w:r w:rsidR="005C63CC" w:rsidRPr="007745FF">
        <w:rPr>
          <w:rFonts w:asciiTheme="minorHAnsi" w:hAnsiTheme="minorHAnsi" w:cstheme="minorHAnsi"/>
          <w:sz w:val="22"/>
          <w:szCs w:val="22"/>
          <w:u w:val="single"/>
        </w:rPr>
        <w:t xml:space="preserve">provozu </w:t>
      </w:r>
      <w:r w:rsidR="005C63CC">
        <w:rPr>
          <w:rFonts w:asciiTheme="minorHAnsi" w:hAnsiTheme="minorHAnsi" w:cstheme="minorHAnsi"/>
          <w:sz w:val="22"/>
          <w:szCs w:val="22"/>
          <w:u w:val="single"/>
        </w:rPr>
        <w:t xml:space="preserve">bezplatného </w:t>
      </w:r>
      <w:r w:rsidR="005C63CC" w:rsidRPr="007745FF">
        <w:rPr>
          <w:rFonts w:asciiTheme="minorHAnsi" w:hAnsiTheme="minorHAnsi" w:cstheme="minorHAnsi"/>
          <w:sz w:val="22"/>
          <w:szCs w:val="22"/>
          <w:u w:val="single"/>
        </w:rPr>
        <w:t>veřejného WC v době provozu kavárny</w:t>
      </w:r>
      <w:r w:rsidR="005C63CC">
        <w:rPr>
          <w:rFonts w:asciiTheme="minorHAnsi" w:hAnsiTheme="minorHAnsi" w:cstheme="minorHAnsi"/>
          <w:sz w:val="22"/>
          <w:szCs w:val="22"/>
          <w:u w:val="single"/>
        </w:rPr>
        <w:t>.</w:t>
      </w:r>
    </w:p>
    <w:p w14:paraId="1DBEE560" w14:textId="77777777" w:rsidR="00613D4A" w:rsidRDefault="00613D4A" w:rsidP="007E0B8E">
      <w:pPr>
        <w:rPr>
          <w:rFonts w:asciiTheme="minorHAnsi" w:hAnsiTheme="minorHAnsi" w:cstheme="minorHAnsi"/>
          <w:sz w:val="22"/>
          <w:szCs w:val="22"/>
        </w:rPr>
      </w:pPr>
    </w:p>
    <w:p w14:paraId="25FB4A87" w14:textId="7923E032" w:rsidR="00613D4A" w:rsidRPr="007E0B8E" w:rsidRDefault="00F05EAB" w:rsidP="007E0B8E">
      <w:pPr>
        <w:pStyle w:val="Odstavecseseznamem"/>
        <w:numPr>
          <w:ilvl w:val="0"/>
          <w:numId w:val="5"/>
        </w:numPr>
        <w:ind w:left="284" w:hanging="284"/>
        <w:rPr>
          <w:rFonts w:asciiTheme="minorHAnsi" w:hAnsiTheme="minorHAnsi" w:cstheme="minorHAnsi"/>
          <w:sz w:val="22"/>
          <w:szCs w:val="22"/>
        </w:rPr>
      </w:pPr>
      <w:r w:rsidRPr="007E0B8E">
        <w:rPr>
          <w:rFonts w:asciiTheme="minorHAnsi" w:hAnsiTheme="minorHAnsi" w:cstheme="minorHAnsi"/>
          <w:sz w:val="22"/>
          <w:szCs w:val="22"/>
        </w:rPr>
        <w:t>Dodávku elektrické energie</w:t>
      </w:r>
      <w:ins w:id="6" w:author="Autor">
        <w:r w:rsidR="004420CF">
          <w:rPr>
            <w:rFonts w:asciiTheme="minorHAnsi" w:hAnsiTheme="minorHAnsi" w:cstheme="minorHAnsi"/>
            <w:sz w:val="22"/>
            <w:szCs w:val="22"/>
          </w:rPr>
          <w:t xml:space="preserve"> </w:t>
        </w:r>
      </w:ins>
      <w:del w:id="7" w:author="Autor">
        <w:r w:rsidRPr="007E0B8E" w:rsidDel="004420CF">
          <w:rPr>
            <w:rFonts w:asciiTheme="minorHAnsi" w:hAnsiTheme="minorHAnsi" w:cstheme="minorHAnsi"/>
            <w:sz w:val="22"/>
            <w:szCs w:val="22"/>
          </w:rPr>
          <w:delText xml:space="preserve">, vody a stočné </w:delText>
        </w:r>
      </w:del>
      <w:r w:rsidRPr="007E0B8E">
        <w:rPr>
          <w:rFonts w:asciiTheme="minorHAnsi" w:hAnsiTheme="minorHAnsi" w:cstheme="minorHAnsi"/>
          <w:sz w:val="22"/>
          <w:szCs w:val="22"/>
        </w:rPr>
        <w:t xml:space="preserve">sjedná nájemce přímo s pronajímatelem. </w:t>
      </w:r>
      <w:r w:rsidR="008D2293" w:rsidRPr="007E0B8E">
        <w:rPr>
          <w:rFonts w:asciiTheme="minorHAnsi" w:hAnsiTheme="minorHAnsi" w:cstheme="minorHAnsi"/>
          <w:sz w:val="22"/>
          <w:szCs w:val="22"/>
        </w:rPr>
        <w:t xml:space="preserve">Elektrická </w:t>
      </w:r>
      <w:r w:rsidRPr="007E0B8E">
        <w:rPr>
          <w:rFonts w:asciiTheme="minorHAnsi" w:hAnsiTheme="minorHAnsi" w:cstheme="minorHAnsi"/>
          <w:sz w:val="22"/>
          <w:szCs w:val="22"/>
        </w:rPr>
        <w:t xml:space="preserve">energie </w:t>
      </w:r>
      <w:r w:rsidR="00D90214" w:rsidRPr="007E0B8E">
        <w:rPr>
          <w:rFonts w:asciiTheme="minorHAnsi" w:hAnsiTheme="minorHAnsi" w:cstheme="minorHAnsi"/>
          <w:sz w:val="22"/>
          <w:szCs w:val="22"/>
        </w:rPr>
        <w:t>bude vyúčtována</w:t>
      </w:r>
      <w:r w:rsidR="001C1682" w:rsidRPr="007E0B8E">
        <w:rPr>
          <w:rFonts w:asciiTheme="minorHAnsi" w:hAnsiTheme="minorHAnsi" w:cstheme="minorHAnsi"/>
          <w:sz w:val="22"/>
          <w:szCs w:val="22"/>
        </w:rPr>
        <w:t xml:space="preserve"> pronajímatelem každý měsíc dle spotřeby nájemce</w:t>
      </w:r>
      <w:r w:rsidRPr="007E0B8E">
        <w:rPr>
          <w:rFonts w:asciiTheme="minorHAnsi" w:hAnsiTheme="minorHAnsi" w:cstheme="minorHAnsi"/>
          <w:sz w:val="22"/>
          <w:szCs w:val="22"/>
        </w:rPr>
        <w:t>.</w:t>
      </w:r>
      <w:r w:rsidR="00C11055" w:rsidRPr="007E0B8E">
        <w:rPr>
          <w:rFonts w:asciiTheme="minorHAnsi" w:hAnsiTheme="minorHAnsi" w:cstheme="minorHAnsi"/>
          <w:sz w:val="22"/>
          <w:szCs w:val="22"/>
        </w:rPr>
        <w:t xml:space="preserve"> </w:t>
      </w:r>
      <w:r w:rsidR="00D90214" w:rsidRPr="007E0B8E">
        <w:rPr>
          <w:rFonts w:asciiTheme="minorHAnsi" w:hAnsiTheme="minorHAnsi" w:cstheme="minorHAnsi"/>
          <w:sz w:val="22"/>
          <w:szCs w:val="22"/>
        </w:rPr>
        <w:t xml:space="preserve">Vyčíslené spotřeby budou nájemcem uhrazeny </w:t>
      </w:r>
      <w:r w:rsidR="00C11055" w:rsidRPr="007E0B8E">
        <w:rPr>
          <w:rFonts w:asciiTheme="minorHAnsi" w:hAnsiTheme="minorHAnsi" w:cstheme="minorHAnsi"/>
          <w:sz w:val="22"/>
          <w:szCs w:val="22"/>
        </w:rPr>
        <w:t>do 15 dní od zaslání vyúčtování.</w:t>
      </w:r>
      <w:r w:rsidR="00613D4A" w:rsidRPr="007E0B8E">
        <w:rPr>
          <w:rFonts w:asciiTheme="minorHAnsi" w:hAnsiTheme="minorHAnsi" w:cstheme="minorHAnsi"/>
          <w:sz w:val="22"/>
          <w:szCs w:val="22"/>
        </w:rPr>
        <w:t xml:space="preserve">  Vodné a stočné</w:t>
      </w:r>
      <w:r w:rsidR="00F26DE6">
        <w:rPr>
          <w:rFonts w:asciiTheme="minorHAnsi" w:hAnsiTheme="minorHAnsi" w:cstheme="minorHAnsi"/>
          <w:sz w:val="22"/>
          <w:szCs w:val="22"/>
        </w:rPr>
        <w:t xml:space="preserve"> a média</w:t>
      </w:r>
      <w:r w:rsidR="00613D4A" w:rsidRPr="007E0B8E">
        <w:rPr>
          <w:rFonts w:asciiTheme="minorHAnsi" w:hAnsiTheme="minorHAnsi" w:cstheme="minorHAnsi"/>
          <w:sz w:val="22"/>
          <w:szCs w:val="22"/>
        </w:rPr>
        <w:t xml:space="preserve"> si nájemce sjedná individuálně s provozovatel</w:t>
      </w:r>
      <w:r w:rsidR="004F5380">
        <w:rPr>
          <w:rFonts w:asciiTheme="minorHAnsi" w:hAnsiTheme="minorHAnsi" w:cstheme="minorHAnsi"/>
          <w:sz w:val="22"/>
          <w:szCs w:val="22"/>
        </w:rPr>
        <w:t>i</w:t>
      </w:r>
      <w:r w:rsidR="00613D4A" w:rsidRPr="007E0B8E">
        <w:rPr>
          <w:rFonts w:asciiTheme="minorHAnsi" w:hAnsiTheme="minorHAnsi" w:cstheme="minorHAnsi"/>
          <w:sz w:val="22"/>
          <w:szCs w:val="22"/>
        </w:rPr>
        <w:t xml:space="preserve"> s</w:t>
      </w:r>
      <w:r w:rsidR="00F26DE6">
        <w:rPr>
          <w:rFonts w:asciiTheme="minorHAnsi" w:hAnsiTheme="minorHAnsi" w:cstheme="minorHAnsi"/>
          <w:sz w:val="22"/>
          <w:szCs w:val="22"/>
        </w:rPr>
        <w:t>lužeb</w:t>
      </w:r>
      <w:r w:rsidR="00613D4A" w:rsidRPr="007E0B8E">
        <w:rPr>
          <w:rFonts w:asciiTheme="minorHAnsi" w:hAnsiTheme="minorHAnsi" w:cstheme="minorHAnsi"/>
          <w:sz w:val="22"/>
          <w:szCs w:val="22"/>
        </w:rPr>
        <w:t>.</w:t>
      </w:r>
    </w:p>
    <w:p w14:paraId="002AC7A4" w14:textId="77777777" w:rsidR="00D90214" w:rsidRPr="007E0B8E" w:rsidRDefault="00D90214" w:rsidP="007E0B8E">
      <w:pPr>
        <w:pStyle w:val="Odstavecseseznamem"/>
        <w:autoSpaceDE w:val="0"/>
        <w:autoSpaceDN w:val="0"/>
        <w:adjustRightInd w:val="0"/>
        <w:spacing w:line="240" w:lineRule="auto"/>
        <w:ind w:left="284"/>
        <w:rPr>
          <w:rFonts w:asciiTheme="minorHAnsi" w:hAnsiTheme="minorHAnsi" w:cstheme="minorHAnsi"/>
          <w:sz w:val="22"/>
          <w:szCs w:val="22"/>
        </w:rPr>
      </w:pPr>
    </w:p>
    <w:p w14:paraId="0AECDAB1" w14:textId="7CC14827" w:rsidR="00D90214" w:rsidRPr="00D90214" w:rsidRDefault="00D90214" w:rsidP="00D90214">
      <w:pPr>
        <w:pStyle w:val="Odstavecseseznamem"/>
        <w:numPr>
          <w:ilvl w:val="0"/>
          <w:numId w:val="5"/>
        </w:numPr>
        <w:autoSpaceDE w:val="0"/>
        <w:autoSpaceDN w:val="0"/>
        <w:adjustRightInd w:val="0"/>
        <w:spacing w:line="240" w:lineRule="auto"/>
        <w:ind w:left="284" w:hanging="284"/>
        <w:rPr>
          <w:rFonts w:asciiTheme="minorHAnsi" w:hAnsiTheme="minorHAnsi" w:cstheme="minorHAnsi"/>
          <w:sz w:val="22"/>
          <w:szCs w:val="22"/>
        </w:rPr>
      </w:pPr>
      <w:r w:rsidRPr="00D90214">
        <w:rPr>
          <w:rFonts w:asciiTheme="minorHAnsi" w:hAnsiTheme="minorHAnsi" w:cstheme="minorHAnsi"/>
          <w:sz w:val="22"/>
          <w:szCs w:val="22"/>
        </w:rPr>
        <w:t>V případě jakéhokoliv nedoplatku či vyčíslené škodě</w:t>
      </w:r>
      <w:r>
        <w:rPr>
          <w:rFonts w:asciiTheme="minorHAnsi" w:hAnsiTheme="minorHAnsi" w:cstheme="minorHAnsi"/>
          <w:sz w:val="22"/>
          <w:szCs w:val="22"/>
        </w:rPr>
        <w:t xml:space="preserve"> či smluvní pokutě</w:t>
      </w:r>
      <w:r w:rsidRPr="00D90214">
        <w:rPr>
          <w:rFonts w:asciiTheme="minorHAnsi" w:hAnsiTheme="minorHAnsi" w:cstheme="minorHAnsi"/>
          <w:sz w:val="22"/>
          <w:szCs w:val="22"/>
        </w:rPr>
        <w:t xml:space="preserve"> se nájemce zavazuje vše uhradit do </w:t>
      </w:r>
      <w:r>
        <w:rPr>
          <w:rFonts w:asciiTheme="minorHAnsi" w:hAnsiTheme="minorHAnsi" w:cstheme="minorHAnsi"/>
          <w:sz w:val="22"/>
          <w:szCs w:val="22"/>
        </w:rPr>
        <w:t>15 dní od doručené výzvy.</w:t>
      </w:r>
    </w:p>
    <w:p w14:paraId="00459BC0" w14:textId="77777777" w:rsidR="004E18A3" w:rsidRPr="007D3040" w:rsidRDefault="004E18A3" w:rsidP="004E18A3">
      <w:pPr>
        <w:pStyle w:val="Odstavecseseznamem"/>
        <w:rPr>
          <w:rFonts w:asciiTheme="minorHAnsi" w:hAnsiTheme="minorHAnsi" w:cstheme="minorHAnsi"/>
          <w:sz w:val="22"/>
          <w:szCs w:val="22"/>
        </w:rPr>
      </w:pPr>
    </w:p>
    <w:p w14:paraId="13D4EE12" w14:textId="77777777" w:rsidR="007745FF" w:rsidRDefault="00F05EAB" w:rsidP="0012768D">
      <w:pPr>
        <w:pStyle w:val="Odstavecseseznamem"/>
        <w:numPr>
          <w:ilvl w:val="0"/>
          <w:numId w:val="5"/>
        </w:numPr>
        <w:autoSpaceDE w:val="0"/>
        <w:autoSpaceDN w:val="0"/>
        <w:adjustRightInd w:val="0"/>
        <w:spacing w:line="240" w:lineRule="auto"/>
        <w:ind w:left="284" w:hanging="284"/>
        <w:rPr>
          <w:rFonts w:asciiTheme="minorHAnsi" w:hAnsiTheme="minorHAnsi" w:cstheme="minorHAnsi"/>
          <w:sz w:val="22"/>
          <w:szCs w:val="22"/>
        </w:rPr>
      </w:pPr>
      <w:r w:rsidRPr="007D3040">
        <w:rPr>
          <w:rFonts w:asciiTheme="minorHAnsi" w:hAnsiTheme="minorHAnsi" w:cstheme="minorHAnsi"/>
          <w:sz w:val="22"/>
          <w:szCs w:val="22"/>
        </w:rPr>
        <w:t>Nájemce je povinen užívat předmět nájmu s péčí řádného hospodáře v rozsahu a k</w:t>
      </w:r>
      <w:r w:rsidR="00C11055" w:rsidRPr="007D3040">
        <w:rPr>
          <w:rFonts w:asciiTheme="minorHAnsi" w:hAnsiTheme="minorHAnsi" w:cstheme="minorHAnsi"/>
          <w:sz w:val="22"/>
          <w:szCs w:val="22"/>
        </w:rPr>
        <w:t> </w:t>
      </w:r>
      <w:r w:rsidRPr="007D3040">
        <w:rPr>
          <w:rFonts w:asciiTheme="minorHAnsi" w:hAnsiTheme="minorHAnsi" w:cstheme="minorHAnsi"/>
          <w:sz w:val="22"/>
          <w:szCs w:val="22"/>
        </w:rPr>
        <w:t>účelu</w:t>
      </w:r>
      <w:r w:rsidR="00C11055" w:rsidRPr="007D3040">
        <w:rPr>
          <w:rFonts w:asciiTheme="minorHAnsi" w:hAnsiTheme="minorHAnsi" w:cstheme="minorHAnsi"/>
          <w:sz w:val="22"/>
          <w:szCs w:val="22"/>
        </w:rPr>
        <w:t xml:space="preserve"> </w:t>
      </w:r>
      <w:r w:rsidRPr="007D3040">
        <w:rPr>
          <w:rFonts w:asciiTheme="minorHAnsi" w:hAnsiTheme="minorHAnsi" w:cstheme="minorHAnsi"/>
          <w:sz w:val="22"/>
          <w:szCs w:val="22"/>
        </w:rPr>
        <w:t>sjednanému v této smlouvě. Nájemce je povinen provádět vlastním nákladem všechny</w:t>
      </w:r>
      <w:r w:rsidR="00C11055" w:rsidRPr="007D3040">
        <w:rPr>
          <w:rFonts w:asciiTheme="minorHAnsi" w:hAnsiTheme="minorHAnsi" w:cstheme="minorHAnsi"/>
          <w:sz w:val="22"/>
          <w:szCs w:val="22"/>
        </w:rPr>
        <w:t xml:space="preserve"> </w:t>
      </w:r>
      <w:r w:rsidRPr="007D3040">
        <w:rPr>
          <w:rFonts w:asciiTheme="minorHAnsi" w:hAnsiTheme="minorHAnsi" w:cstheme="minorHAnsi"/>
          <w:sz w:val="22"/>
          <w:szCs w:val="22"/>
        </w:rPr>
        <w:t>činnosti spojené s běžnou údržbou předmětu nájmu</w:t>
      </w:r>
      <w:r w:rsidR="00C11055" w:rsidRPr="007D3040">
        <w:rPr>
          <w:rFonts w:asciiTheme="minorHAnsi" w:hAnsiTheme="minorHAnsi" w:cstheme="minorHAnsi"/>
          <w:sz w:val="22"/>
          <w:szCs w:val="22"/>
        </w:rPr>
        <w:t xml:space="preserve"> a j</w:t>
      </w:r>
      <w:r w:rsidR="004E18A3" w:rsidRPr="007D3040">
        <w:rPr>
          <w:rFonts w:asciiTheme="minorHAnsi" w:hAnsiTheme="minorHAnsi" w:cstheme="minorHAnsi"/>
          <w:sz w:val="22"/>
          <w:szCs w:val="22"/>
        </w:rPr>
        <w:t>e</w:t>
      </w:r>
      <w:r w:rsidR="00C11055" w:rsidRPr="007D3040">
        <w:rPr>
          <w:rFonts w:asciiTheme="minorHAnsi" w:hAnsiTheme="minorHAnsi" w:cstheme="minorHAnsi"/>
          <w:sz w:val="22"/>
          <w:szCs w:val="22"/>
        </w:rPr>
        <w:t>ho vybavení</w:t>
      </w:r>
      <w:r w:rsidRPr="007D3040">
        <w:rPr>
          <w:rFonts w:asciiTheme="minorHAnsi" w:hAnsiTheme="minorHAnsi" w:cstheme="minorHAnsi"/>
          <w:sz w:val="22"/>
          <w:szCs w:val="22"/>
        </w:rPr>
        <w:t xml:space="preserve">. </w:t>
      </w:r>
      <w:r w:rsidR="004E18A3" w:rsidRPr="007D3040">
        <w:rPr>
          <w:rFonts w:asciiTheme="minorHAnsi" w:hAnsiTheme="minorHAnsi" w:cstheme="minorHAnsi"/>
          <w:sz w:val="22"/>
          <w:szCs w:val="22"/>
        </w:rPr>
        <w:t xml:space="preserve">Nájemce se zavazuje mj. na svůj náklad náležitě provádět pravidelnou údržbu pronajímaného majetku (například nátěry, pravidelná údržba svěřeného elektronického vybavení včetně revizí a kontrol stanovenými technickými normami a právními předpisy. </w:t>
      </w:r>
    </w:p>
    <w:p w14:paraId="145797AC" w14:textId="77777777" w:rsidR="007745FF" w:rsidRPr="007745FF" w:rsidRDefault="007745FF" w:rsidP="007745FF">
      <w:pPr>
        <w:pStyle w:val="Odstavecseseznamem"/>
        <w:rPr>
          <w:rFonts w:asciiTheme="minorHAnsi" w:hAnsiTheme="minorHAnsi" w:cstheme="minorHAnsi"/>
          <w:sz w:val="22"/>
          <w:szCs w:val="22"/>
        </w:rPr>
      </w:pPr>
    </w:p>
    <w:p w14:paraId="71632110" w14:textId="33650F86" w:rsidR="004E18A3" w:rsidRPr="005C63CC" w:rsidRDefault="004E18A3" w:rsidP="0012768D">
      <w:pPr>
        <w:pStyle w:val="Odstavecseseznamem"/>
        <w:numPr>
          <w:ilvl w:val="0"/>
          <w:numId w:val="5"/>
        </w:numPr>
        <w:autoSpaceDE w:val="0"/>
        <w:autoSpaceDN w:val="0"/>
        <w:adjustRightInd w:val="0"/>
        <w:spacing w:line="240" w:lineRule="auto"/>
        <w:ind w:left="284" w:hanging="284"/>
        <w:rPr>
          <w:rFonts w:asciiTheme="minorHAnsi" w:hAnsiTheme="minorHAnsi" w:cstheme="minorHAnsi"/>
          <w:sz w:val="22"/>
          <w:szCs w:val="22"/>
        </w:rPr>
      </w:pPr>
      <w:r w:rsidRPr="005C63CC">
        <w:rPr>
          <w:rFonts w:asciiTheme="minorHAnsi" w:hAnsiTheme="minorHAnsi" w:cstheme="minorHAnsi"/>
          <w:sz w:val="22"/>
          <w:szCs w:val="22"/>
        </w:rPr>
        <w:lastRenderedPageBreak/>
        <w:t xml:space="preserve">Povinností nájemce je také průběžně na své náklady udržovat na předmětu nájmu čistotu a pořádek (zejména v rámci provozu </w:t>
      </w:r>
      <w:r w:rsidR="00907FEA" w:rsidRPr="005C63CC">
        <w:rPr>
          <w:rFonts w:asciiTheme="minorHAnsi" w:hAnsiTheme="minorHAnsi" w:cstheme="minorHAnsi"/>
          <w:sz w:val="22"/>
          <w:szCs w:val="22"/>
        </w:rPr>
        <w:t xml:space="preserve">bezplatného </w:t>
      </w:r>
      <w:r w:rsidRPr="005C63CC">
        <w:rPr>
          <w:rFonts w:asciiTheme="minorHAnsi" w:hAnsiTheme="minorHAnsi" w:cstheme="minorHAnsi"/>
          <w:sz w:val="22"/>
          <w:szCs w:val="22"/>
        </w:rPr>
        <w:t>veřejného WC v době provozu kavárny) s tím, že uvedené se vztahuje i na případné znečištění dalších okolních parkových prostor v příčinné souvislosti s provozem předmětu nájmu anebo konáním akcí na předmětu nájmu.</w:t>
      </w:r>
    </w:p>
    <w:p w14:paraId="5B7F8676" w14:textId="794E8688" w:rsidR="00C11055" w:rsidRPr="007D3040" w:rsidRDefault="00C11055" w:rsidP="004E18A3">
      <w:pPr>
        <w:rPr>
          <w:rFonts w:asciiTheme="minorHAnsi" w:hAnsiTheme="minorHAnsi" w:cstheme="minorHAnsi"/>
          <w:sz w:val="22"/>
          <w:szCs w:val="22"/>
        </w:rPr>
      </w:pPr>
    </w:p>
    <w:p w14:paraId="79165E14" w14:textId="77777777" w:rsidR="00C11055" w:rsidRPr="007D3040" w:rsidRDefault="00F05EAB" w:rsidP="0012768D">
      <w:pPr>
        <w:pStyle w:val="Odstavecseseznamem"/>
        <w:numPr>
          <w:ilvl w:val="0"/>
          <w:numId w:val="5"/>
        </w:numPr>
        <w:autoSpaceDE w:val="0"/>
        <w:autoSpaceDN w:val="0"/>
        <w:adjustRightInd w:val="0"/>
        <w:spacing w:line="240" w:lineRule="auto"/>
        <w:ind w:left="284" w:hanging="284"/>
        <w:rPr>
          <w:rFonts w:asciiTheme="minorHAnsi" w:hAnsiTheme="minorHAnsi" w:cstheme="minorHAnsi"/>
          <w:sz w:val="22"/>
          <w:szCs w:val="22"/>
        </w:rPr>
      </w:pPr>
      <w:r w:rsidRPr="007D3040">
        <w:rPr>
          <w:rFonts w:asciiTheme="minorHAnsi" w:hAnsiTheme="minorHAnsi" w:cstheme="minorHAnsi"/>
          <w:sz w:val="22"/>
          <w:szCs w:val="22"/>
        </w:rPr>
        <w:t>Nájemce není oprávněn dát předmět nájmu do podnájmu či jiného užívání bez předchozího</w:t>
      </w:r>
      <w:r w:rsidR="00C11055" w:rsidRPr="007D3040">
        <w:rPr>
          <w:rFonts w:asciiTheme="minorHAnsi" w:hAnsiTheme="minorHAnsi" w:cstheme="minorHAnsi"/>
          <w:sz w:val="22"/>
          <w:szCs w:val="22"/>
        </w:rPr>
        <w:t xml:space="preserve"> </w:t>
      </w:r>
      <w:r w:rsidRPr="007D3040">
        <w:rPr>
          <w:rFonts w:asciiTheme="minorHAnsi" w:hAnsiTheme="minorHAnsi" w:cstheme="minorHAnsi"/>
          <w:sz w:val="22"/>
          <w:szCs w:val="22"/>
        </w:rPr>
        <w:t>písemného souhlasu pro</w:t>
      </w:r>
      <w:r w:rsidR="00C11055" w:rsidRPr="007D3040">
        <w:rPr>
          <w:rFonts w:asciiTheme="minorHAnsi" w:hAnsiTheme="minorHAnsi" w:cstheme="minorHAnsi"/>
          <w:sz w:val="22"/>
          <w:szCs w:val="22"/>
        </w:rPr>
        <w:t>najímatele.</w:t>
      </w:r>
    </w:p>
    <w:p w14:paraId="63C6A4F6" w14:textId="77777777" w:rsidR="00C11055" w:rsidRPr="007D3040" w:rsidRDefault="00C11055" w:rsidP="00C11055">
      <w:pPr>
        <w:pStyle w:val="Odstavecseseznamem"/>
        <w:rPr>
          <w:rFonts w:asciiTheme="minorHAnsi" w:hAnsiTheme="minorHAnsi" w:cstheme="minorHAnsi"/>
          <w:sz w:val="22"/>
          <w:szCs w:val="22"/>
        </w:rPr>
      </w:pPr>
    </w:p>
    <w:p w14:paraId="60A40FAE" w14:textId="77777777" w:rsidR="00C11055" w:rsidRPr="007D3040" w:rsidRDefault="00F05EAB" w:rsidP="0012768D">
      <w:pPr>
        <w:pStyle w:val="Odstavecseseznamem"/>
        <w:numPr>
          <w:ilvl w:val="0"/>
          <w:numId w:val="5"/>
        </w:numPr>
        <w:autoSpaceDE w:val="0"/>
        <w:autoSpaceDN w:val="0"/>
        <w:adjustRightInd w:val="0"/>
        <w:spacing w:line="240" w:lineRule="auto"/>
        <w:ind w:left="284" w:hanging="284"/>
        <w:rPr>
          <w:rFonts w:asciiTheme="minorHAnsi" w:hAnsiTheme="minorHAnsi" w:cstheme="minorHAnsi"/>
          <w:sz w:val="22"/>
          <w:szCs w:val="22"/>
        </w:rPr>
      </w:pPr>
      <w:r w:rsidRPr="007D3040">
        <w:rPr>
          <w:rFonts w:asciiTheme="minorHAnsi" w:hAnsiTheme="minorHAnsi" w:cstheme="minorHAnsi"/>
          <w:sz w:val="22"/>
          <w:szCs w:val="22"/>
        </w:rPr>
        <w:t>Nájemce nesmí přenechat předmět nájmu dle této smlouvy třetí osobě, to znamená, že nájemce</w:t>
      </w:r>
      <w:r w:rsidR="00C11055" w:rsidRPr="007D3040">
        <w:rPr>
          <w:rFonts w:asciiTheme="minorHAnsi" w:hAnsiTheme="minorHAnsi" w:cstheme="minorHAnsi"/>
          <w:sz w:val="22"/>
          <w:szCs w:val="22"/>
        </w:rPr>
        <w:t xml:space="preserve"> </w:t>
      </w:r>
      <w:r w:rsidRPr="007D3040">
        <w:rPr>
          <w:rFonts w:asciiTheme="minorHAnsi" w:hAnsiTheme="minorHAnsi" w:cstheme="minorHAnsi"/>
          <w:sz w:val="22"/>
          <w:szCs w:val="22"/>
        </w:rPr>
        <w:t>nemůže přenechat právo nájmu třetí osobě či vložit práva z nájmu předmětných prostor</w:t>
      </w:r>
      <w:r w:rsidR="00C11055" w:rsidRPr="007D3040">
        <w:rPr>
          <w:rFonts w:asciiTheme="minorHAnsi" w:hAnsiTheme="minorHAnsi" w:cstheme="minorHAnsi"/>
          <w:sz w:val="22"/>
          <w:szCs w:val="22"/>
        </w:rPr>
        <w:t xml:space="preserve"> </w:t>
      </w:r>
      <w:r w:rsidRPr="007D3040">
        <w:rPr>
          <w:rFonts w:asciiTheme="minorHAnsi" w:hAnsiTheme="minorHAnsi" w:cstheme="minorHAnsi"/>
          <w:sz w:val="22"/>
          <w:szCs w:val="22"/>
        </w:rPr>
        <w:t>sloužících podnikání do různých forem sdružení a umožnit tak vznik práva nájmu, užívání, či</w:t>
      </w:r>
      <w:r w:rsidR="00C11055" w:rsidRPr="007D3040">
        <w:rPr>
          <w:rFonts w:asciiTheme="minorHAnsi" w:hAnsiTheme="minorHAnsi" w:cstheme="minorHAnsi"/>
          <w:sz w:val="22"/>
          <w:szCs w:val="22"/>
        </w:rPr>
        <w:t xml:space="preserve"> </w:t>
      </w:r>
      <w:r w:rsidRPr="007D3040">
        <w:rPr>
          <w:rFonts w:asciiTheme="minorHAnsi" w:hAnsiTheme="minorHAnsi" w:cstheme="minorHAnsi"/>
          <w:sz w:val="22"/>
          <w:szCs w:val="22"/>
        </w:rPr>
        <w:t>spoluužívání třetím osobám.</w:t>
      </w:r>
    </w:p>
    <w:p w14:paraId="217199C7" w14:textId="77777777" w:rsidR="00C11055" w:rsidRPr="007D3040" w:rsidRDefault="00C11055" w:rsidP="00C11055">
      <w:pPr>
        <w:pStyle w:val="Odstavecseseznamem"/>
        <w:rPr>
          <w:rFonts w:asciiTheme="minorHAnsi" w:hAnsiTheme="minorHAnsi" w:cstheme="minorHAnsi"/>
          <w:sz w:val="22"/>
          <w:szCs w:val="22"/>
        </w:rPr>
      </w:pPr>
    </w:p>
    <w:p w14:paraId="454AB260" w14:textId="77777777" w:rsidR="00C11055" w:rsidRPr="007D3040" w:rsidRDefault="00C11055" w:rsidP="0012768D">
      <w:pPr>
        <w:pStyle w:val="Odstavecseseznamem"/>
        <w:numPr>
          <w:ilvl w:val="0"/>
          <w:numId w:val="5"/>
        </w:numPr>
        <w:autoSpaceDE w:val="0"/>
        <w:autoSpaceDN w:val="0"/>
        <w:adjustRightInd w:val="0"/>
        <w:spacing w:line="240" w:lineRule="auto"/>
        <w:ind w:left="284" w:hanging="284"/>
        <w:rPr>
          <w:rFonts w:asciiTheme="minorHAnsi" w:hAnsiTheme="minorHAnsi" w:cstheme="minorHAnsi"/>
          <w:sz w:val="22"/>
          <w:szCs w:val="22"/>
        </w:rPr>
      </w:pPr>
      <w:r w:rsidRPr="007D3040">
        <w:rPr>
          <w:rFonts w:asciiTheme="minorHAnsi" w:hAnsiTheme="minorHAnsi" w:cstheme="minorHAnsi"/>
          <w:sz w:val="22"/>
          <w:szCs w:val="22"/>
        </w:rPr>
        <w:t>Stavební práce či</w:t>
      </w:r>
      <w:r w:rsidR="00F05EAB" w:rsidRPr="007D3040">
        <w:rPr>
          <w:rFonts w:asciiTheme="minorHAnsi" w:hAnsiTheme="minorHAnsi" w:cstheme="minorHAnsi"/>
          <w:sz w:val="22"/>
          <w:szCs w:val="22"/>
        </w:rPr>
        <w:t xml:space="preserve"> úpravy je</w:t>
      </w:r>
      <w:r w:rsidRPr="007D3040">
        <w:rPr>
          <w:rFonts w:asciiTheme="minorHAnsi" w:hAnsiTheme="minorHAnsi" w:cstheme="minorHAnsi"/>
          <w:sz w:val="22"/>
          <w:szCs w:val="22"/>
        </w:rPr>
        <w:t xml:space="preserve"> </w:t>
      </w:r>
      <w:r w:rsidR="00F05EAB" w:rsidRPr="007D3040">
        <w:rPr>
          <w:rFonts w:asciiTheme="minorHAnsi" w:hAnsiTheme="minorHAnsi" w:cstheme="minorHAnsi"/>
          <w:sz w:val="22"/>
          <w:szCs w:val="22"/>
        </w:rPr>
        <w:t>nájemce oprávněn provádět pouze s písemným souhlasem pronajímatele a v</w:t>
      </w:r>
      <w:r w:rsidRPr="007D3040">
        <w:rPr>
          <w:rFonts w:asciiTheme="minorHAnsi" w:hAnsiTheme="minorHAnsi" w:cstheme="minorHAnsi"/>
          <w:sz w:val="22"/>
          <w:szCs w:val="22"/>
        </w:rPr>
        <w:t> </w:t>
      </w:r>
      <w:r w:rsidR="00F05EAB" w:rsidRPr="007D3040">
        <w:rPr>
          <w:rFonts w:asciiTheme="minorHAnsi" w:hAnsiTheme="minorHAnsi" w:cstheme="minorHAnsi"/>
          <w:sz w:val="22"/>
          <w:szCs w:val="22"/>
        </w:rPr>
        <w:t>souladu</w:t>
      </w:r>
      <w:r w:rsidRPr="007D3040">
        <w:rPr>
          <w:rFonts w:asciiTheme="minorHAnsi" w:hAnsiTheme="minorHAnsi" w:cstheme="minorHAnsi"/>
          <w:sz w:val="22"/>
          <w:szCs w:val="22"/>
        </w:rPr>
        <w:t xml:space="preserve"> </w:t>
      </w:r>
      <w:r w:rsidR="00F05EAB" w:rsidRPr="007D3040">
        <w:rPr>
          <w:rFonts w:asciiTheme="minorHAnsi" w:hAnsiTheme="minorHAnsi" w:cstheme="minorHAnsi"/>
          <w:sz w:val="22"/>
          <w:szCs w:val="22"/>
        </w:rPr>
        <w:t xml:space="preserve">s příslušnými předpisy. </w:t>
      </w:r>
    </w:p>
    <w:p w14:paraId="06184A97" w14:textId="77777777" w:rsidR="00C11055" w:rsidRPr="007D3040" w:rsidRDefault="00C11055" w:rsidP="00C11055">
      <w:pPr>
        <w:pStyle w:val="Odstavecseseznamem"/>
        <w:rPr>
          <w:rFonts w:asciiTheme="minorHAnsi" w:hAnsiTheme="minorHAnsi" w:cstheme="minorHAnsi"/>
          <w:sz w:val="22"/>
          <w:szCs w:val="22"/>
        </w:rPr>
      </w:pPr>
    </w:p>
    <w:p w14:paraId="0F5E8E77" w14:textId="77777777" w:rsidR="004E18A3" w:rsidRPr="007D3040" w:rsidRDefault="00F05EAB" w:rsidP="0012768D">
      <w:pPr>
        <w:pStyle w:val="Odstavecseseznamem"/>
        <w:numPr>
          <w:ilvl w:val="0"/>
          <w:numId w:val="5"/>
        </w:numPr>
        <w:autoSpaceDE w:val="0"/>
        <w:autoSpaceDN w:val="0"/>
        <w:adjustRightInd w:val="0"/>
        <w:spacing w:line="240" w:lineRule="auto"/>
        <w:ind w:left="284" w:hanging="284"/>
        <w:rPr>
          <w:rFonts w:asciiTheme="minorHAnsi" w:hAnsiTheme="minorHAnsi" w:cstheme="minorHAnsi"/>
          <w:sz w:val="22"/>
          <w:szCs w:val="22"/>
        </w:rPr>
      </w:pPr>
      <w:r w:rsidRPr="007D3040">
        <w:rPr>
          <w:rFonts w:asciiTheme="minorHAnsi" w:hAnsiTheme="minorHAnsi" w:cstheme="minorHAnsi"/>
          <w:sz w:val="22"/>
          <w:szCs w:val="22"/>
        </w:rPr>
        <w:t>Pronajímatel nebo jím pověřené osoby jsou oprávněny kdykoli během provozní doby na dobu</w:t>
      </w:r>
      <w:r w:rsidR="00C11055" w:rsidRPr="007D3040">
        <w:rPr>
          <w:rFonts w:asciiTheme="minorHAnsi" w:hAnsiTheme="minorHAnsi" w:cstheme="minorHAnsi"/>
          <w:sz w:val="22"/>
          <w:szCs w:val="22"/>
        </w:rPr>
        <w:t xml:space="preserve"> </w:t>
      </w:r>
      <w:r w:rsidRPr="007D3040">
        <w:rPr>
          <w:rFonts w:asciiTheme="minorHAnsi" w:hAnsiTheme="minorHAnsi" w:cstheme="minorHAnsi"/>
          <w:sz w:val="22"/>
          <w:szCs w:val="22"/>
        </w:rPr>
        <w:t>nezbytně nutnou vstupovat do předmětu nájmu za účelem z</w:t>
      </w:r>
      <w:r w:rsidR="00C11055" w:rsidRPr="007D3040">
        <w:rPr>
          <w:rFonts w:asciiTheme="minorHAnsi" w:hAnsiTheme="minorHAnsi" w:cstheme="minorHAnsi"/>
          <w:sz w:val="22"/>
          <w:szCs w:val="22"/>
        </w:rPr>
        <w:t xml:space="preserve">jištění, zda předmět nájmu není </w:t>
      </w:r>
      <w:r w:rsidRPr="007D3040">
        <w:rPr>
          <w:rFonts w:asciiTheme="minorHAnsi" w:hAnsiTheme="minorHAnsi" w:cstheme="minorHAnsi"/>
          <w:sz w:val="22"/>
          <w:szCs w:val="22"/>
        </w:rPr>
        <w:t>užíván v rozporu s touto smlouvou či zda jednáním nájemce nevzniká pronajímateli škoda na</w:t>
      </w:r>
      <w:r w:rsidR="00C11055" w:rsidRPr="007D3040">
        <w:rPr>
          <w:rFonts w:asciiTheme="minorHAnsi" w:hAnsiTheme="minorHAnsi" w:cstheme="minorHAnsi"/>
          <w:sz w:val="22"/>
          <w:szCs w:val="22"/>
        </w:rPr>
        <w:t xml:space="preserve"> </w:t>
      </w:r>
      <w:r w:rsidRPr="007D3040">
        <w:rPr>
          <w:rFonts w:asciiTheme="minorHAnsi" w:hAnsiTheme="minorHAnsi" w:cstheme="minorHAnsi"/>
          <w:sz w:val="22"/>
          <w:szCs w:val="22"/>
        </w:rPr>
        <w:t>pronajatých prostorech. Po předchozím upozornění je nájemce povinen pronajímateli či osobě</w:t>
      </w:r>
      <w:r w:rsidR="004E18A3" w:rsidRPr="007D3040">
        <w:rPr>
          <w:rFonts w:asciiTheme="minorHAnsi" w:hAnsiTheme="minorHAnsi" w:cstheme="minorHAnsi"/>
          <w:sz w:val="22"/>
          <w:szCs w:val="22"/>
        </w:rPr>
        <w:t xml:space="preserve"> </w:t>
      </w:r>
      <w:r w:rsidRPr="007D3040">
        <w:rPr>
          <w:rFonts w:asciiTheme="minorHAnsi" w:hAnsiTheme="minorHAnsi" w:cstheme="minorHAnsi"/>
          <w:sz w:val="22"/>
          <w:szCs w:val="22"/>
        </w:rPr>
        <w:t>pronajímatelem pověřené umožnit kontrolu užívání předmětu nájmu mimo provozní dobu.</w:t>
      </w:r>
    </w:p>
    <w:p w14:paraId="3DCACC66" w14:textId="77777777" w:rsidR="004E18A3" w:rsidRPr="007D3040" w:rsidRDefault="004E18A3" w:rsidP="004E18A3">
      <w:pPr>
        <w:pStyle w:val="Odstavecseseznamem"/>
        <w:rPr>
          <w:rFonts w:asciiTheme="minorHAnsi" w:hAnsiTheme="minorHAnsi" w:cstheme="minorHAnsi"/>
          <w:sz w:val="22"/>
          <w:szCs w:val="22"/>
        </w:rPr>
      </w:pPr>
    </w:p>
    <w:p w14:paraId="1F197D72" w14:textId="1224CFF9" w:rsidR="004E18A3" w:rsidRPr="007D3040" w:rsidRDefault="004E18A3" w:rsidP="0012768D">
      <w:pPr>
        <w:pStyle w:val="Odstavecseseznamem"/>
        <w:numPr>
          <w:ilvl w:val="0"/>
          <w:numId w:val="5"/>
        </w:numPr>
        <w:autoSpaceDE w:val="0"/>
        <w:autoSpaceDN w:val="0"/>
        <w:adjustRightInd w:val="0"/>
        <w:spacing w:line="240" w:lineRule="auto"/>
        <w:ind w:left="284" w:hanging="284"/>
        <w:rPr>
          <w:rFonts w:asciiTheme="minorHAnsi" w:hAnsiTheme="minorHAnsi" w:cstheme="minorHAnsi"/>
          <w:sz w:val="22"/>
          <w:szCs w:val="22"/>
        </w:rPr>
      </w:pPr>
      <w:r w:rsidRPr="007D3040">
        <w:rPr>
          <w:rFonts w:asciiTheme="minorHAnsi" w:hAnsiTheme="minorHAnsi" w:cstheme="minorHAnsi"/>
          <w:sz w:val="22"/>
          <w:szCs w:val="22"/>
        </w:rPr>
        <w:t xml:space="preserve">Veškeré reklamní či podobná zařízení jako jsou například </w:t>
      </w:r>
      <w:proofErr w:type="spellStart"/>
      <w:r w:rsidRPr="007D3040">
        <w:rPr>
          <w:rFonts w:asciiTheme="minorHAnsi" w:hAnsiTheme="minorHAnsi" w:cstheme="minorHAnsi"/>
          <w:sz w:val="22"/>
          <w:szCs w:val="22"/>
        </w:rPr>
        <w:t>infotabule</w:t>
      </w:r>
      <w:proofErr w:type="spellEnd"/>
      <w:r w:rsidRPr="007D3040">
        <w:rPr>
          <w:rFonts w:asciiTheme="minorHAnsi" w:hAnsiTheme="minorHAnsi" w:cstheme="minorHAnsi"/>
          <w:sz w:val="22"/>
          <w:szCs w:val="22"/>
        </w:rPr>
        <w:t>, polepy nebo bannery umístit na předmětu nájmu jen s předchozím písemným souhlasem pronajímatele. V žádosti musí nájemce předložit popis a grafické vyobrazení požadovaného reklamního zařízení s tím, že souhlas pronajímatele s umístěním reklamního či podobného zařízení nemá vliv na povinnost nájemce zajistit souhlas dotčených orgánů státní správy, přičemž odpovědnost za porušení této povinnosti nese nájemce. Pronajímatel může odmítnout udělit svůj souhlas, má</w:t>
      </w:r>
      <w:r w:rsidR="009D0DB5" w:rsidRPr="007D3040">
        <w:rPr>
          <w:rFonts w:asciiTheme="minorHAnsi" w:hAnsiTheme="minorHAnsi" w:cstheme="minorHAnsi"/>
          <w:sz w:val="22"/>
          <w:szCs w:val="22"/>
        </w:rPr>
        <w:t>-</w:t>
      </w:r>
      <w:r w:rsidRPr="007D3040">
        <w:rPr>
          <w:rFonts w:asciiTheme="minorHAnsi" w:hAnsiTheme="minorHAnsi" w:cstheme="minorHAnsi"/>
          <w:sz w:val="22"/>
          <w:szCs w:val="22"/>
        </w:rPr>
        <w:t>li</w:t>
      </w:r>
      <w:r w:rsidR="009D0DB5" w:rsidRPr="007D3040">
        <w:rPr>
          <w:rFonts w:asciiTheme="minorHAnsi" w:hAnsiTheme="minorHAnsi" w:cstheme="minorHAnsi"/>
          <w:sz w:val="22"/>
          <w:szCs w:val="22"/>
        </w:rPr>
        <w:t xml:space="preserve"> </w:t>
      </w:r>
      <w:r w:rsidRPr="007D3040">
        <w:rPr>
          <w:rFonts w:asciiTheme="minorHAnsi" w:hAnsiTheme="minorHAnsi" w:cstheme="minorHAnsi"/>
          <w:sz w:val="22"/>
          <w:szCs w:val="22"/>
        </w:rPr>
        <w:t>proto to vážný důvod, tedy zejména pokud bylo zařízení či jeho obsah v rozporu s dobrými mravy či právy jiné osoby. Měsíční lhůta ve smyslu § 2305 NOZ se neužije. Cena za umístění reklamního nebo obdobného zařízení se sjedná v samostatné písemné dohodě (netýká se označení firmy v souladu se zákonem).</w:t>
      </w:r>
    </w:p>
    <w:p w14:paraId="5D69E0A5" w14:textId="77777777" w:rsidR="004E18A3" w:rsidRPr="007D3040" w:rsidRDefault="004E18A3" w:rsidP="004E18A3">
      <w:pPr>
        <w:pStyle w:val="Odstavecseseznamem"/>
        <w:autoSpaceDE w:val="0"/>
        <w:autoSpaceDN w:val="0"/>
        <w:adjustRightInd w:val="0"/>
        <w:spacing w:line="240" w:lineRule="auto"/>
        <w:ind w:left="1428"/>
        <w:rPr>
          <w:rFonts w:asciiTheme="minorHAnsi" w:hAnsiTheme="minorHAnsi" w:cstheme="minorHAnsi"/>
          <w:sz w:val="22"/>
          <w:szCs w:val="22"/>
        </w:rPr>
      </w:pPr>
    </w:p>
    <w:p w14:paraId="662C8067" w14:textId="1FAF31AC" w:rsidR="004E18A3" w:rsidRPr="007D3040" w:rsidRDefault="004E18A3" w:rsidP="0012768D">
      <w:pPr>
        <w:pStyle w:val="Odstavecseseznamem"/>
        <w:numPr>
          <w:ilvl w:val="0"/>
          <w:numId w:val="5"/>
        </w:numPr>
        <w:autoSpaceDE w:val="0"/>
        <w:autoSpaceDN w:val="0"/>
        <w:adjustRightInd w:val="0"/>
        <w:spacing w:line="240" w:lineRule="auto"/>
        <w:ind w:left="284" w:hanging="284"/>
        <w:rPr>
          <w:rFonts w:asciiTheme="minorHAnsi" w:hAnsiTheme="minorHAnsi" w:cstheme="minorHAnsi"/>
          <w:sz w:val="22"/>
          <w:szCs w:val="22"/>
        </w:rPr>
      </w:pPr>
      <w:r w:rsidRPr="007D3040">
        <w:rPr>
          <w:rFonts w:asciiTheme="minorHAnsi" w:hAnsiTheme="minorHAnsi" w:cstheme="minorHAnsi"/>
          <w:sz w:val="22"/>
          <w:szCs w:val="22"/>
        </w:rPr>
        <w:t>Nájemce není oprávněn bez předchozího písemného souhlasu pronajímatele měnit vzhled předmětu nájmu. Nájemce se zavazuje strpět ztvárnění povrchu kavárny, a to včetně samotného názvu kavárny.</w:t>
      </w:r>
    </w:p>
    <w:p w14:paraId="1F11483C" w14:textId="77777777" w:rsidR="004E18A3" w:rsidRPr="007D3040" w:rsidRDefault="004E18A3" w:rsidP="004E18A3">
      <w:pPr>
        <w:pStyle w:val="Odstavecseseznamem"/>
        <w:autoSpaceDE w:val="0"/>
        <w:autoSpaceDN w:val="0"/>
        <w:adjustRightInd w:val="0"/>
        <w:spacing w:line="240" w:lineRule="auto"/>
        <w:ind w:left="284"/>
        <w:rPr>
          <w:rFonts w:asciiTheme="minorHAnsi" w:hAnsiTheme="minorHAnsi" w:cstheme="minorHAnsi"/>
          <w:sz w:val="22"/>
          <w:szCs w:val="22"/>
        </w:rPr>
      </w:pPr>
    </w:p>
    <w:p w14:paraId="57ECE834" w14:textId="77777777" w:rsidR="00E62462" w:rsidRDefault="004E18A3" w:rsidP="0012768D">
      <w:pPr>
        <w:pStyle w:val="Odstavecseseznamem"/>
        <w:numPr>
          <w:ilvl w:val="0"/>
          <w:numId w:val="5"/>
        </w:numPr>
        <w:autoSpaceDE w:val="0"/>
        <w:autoSpaceDN w:val="0"/>
        <w:adjustRightInd w:val="0"/>
        <w:spacing w:line="240" w:lineRule="auto"/>
        <w:ind w:left="284" w:hanging="284"/>
        <w:rPr>
          <w:rFonts w:asciiTheme="minorHAnsi" w:hAnsiTheme="minorHAnsi" w:cstheme="minorHAnsi"/>
          <w:sz w:val="22"/>
          <w:szCs w:val="22"/>
        </w:rPr>
      </w:pPr>
      <w:r w:rsidRPr="007D3040">
        <w:rPr>
          <w:rFonts w:asciiTheme="minorHAnsi" w:hAnsiTheme="minorHAnsi" w:cstheme="minorHAnsi"/>
          <w:sz w:val="22"/>
          <w:szCs w:val="22"/>
        </w:rPr>
        <w:t xml:space="preserve"> V souladu se zákonem č. 541/2020 Sb., o odpadech, v platném znění je povinen zajistit likvidaci veškerých odpadů vzniklých v souvislosti s provozováním předmětu nájmu přímo s organizacemi oprávněnými k likvidaci odpadů, a to na své náklady, včetně odpadů po zákaznících nebo uživatelích veřejných toalet. Součástí uvedeného je i rozmístění dostatečného počtu nádob na odpady na předmětu nájmu a v jeho bezprostředním okolí, které budou sloužit k odkládání odpadů zákazníky kavárny.</w:t>
      </w:r>
    </w:p>
    <w:p w14:paraId="1ED4BB02" w14:textId="77777777" w:rsidR="00E62462" w:rsidRPr="00E62462" w:rsidRDefault="00E62462" w:rsidP="00E62462">
      <w:pPr>
        <w:pStyle w:val="Odstavecseseznamem"/>
        <w:rPr>
          <w:rFonts w:asciiTheme="minorHAnsi" w:hAnsiTheme="minorHAnsi" w:cstheme="minorHAnsi"/>
          <w:sz w:val="22"/>
          <w:szCs w:val="22"/>
        </w:rPr>
      </w:pPr>
    </w:p>
    <w:p w14:paraId="1467C0AC" w14:textId="77777777" w:rsidR="00E62462" w:rsidRDefault="004E18A3" w:rsidP="0012768D">
      <w:pPr>
        <w:pStyle w:val="Odstavecseseznamem"/>
        <w:numPr>
          <w:ilvl w:val="0"/>
          <w:numId w:val="5"/>
        </w:numPr>
        <w:autoSpaceDE w:val="0"/>
        <w:autoSpaceDN w:val="0"/>
        <w:adjustRightInd w:val="0"/>
        <w:spacing w:line="240" w:lineRule="auto"/>
        <w:ind w:left="284" w:hanging="284"/>
        <w:rPr>
          <w:rFonts w:asciiTheme="minorHAnsi" w:hAnsiTheme="minorHAnsi" w:cstheme="minorHAnsi"/>
          <w:sz w:val="22"/>
          <w:szCs w:val="22"/>
        </w:rPr>
      </w:pPr>
      <w:r w:rsidRPr="00E62462">
        <w:rPr>
          <w:rFonts w:asciiTheme="minorHAnsi" w:hAnsiTheme="minorHAnsi" w:cstheme="minorHAnsi"/>
          <w:sz w:val="22"/>
          <w:szCs w:val="22"/>
        </w:rPr>
        <w:t>Nájemce se zavazuje, že na žádost pronajímatele umožní v potřebné míře a na dobu nezbytně</w:t>
      </w:r>
      <w:r w:rsidR="009D0DB5" w:rsidRPr="00E62462">
        <w:rPr>
          <w:rFonts w:asciiTheme="minorHAnsi" w:hAnsiTheme="minorHAnsi" w:cstheme="minorHAnsi"/>
          <w:sz w:val="22"/>
          <w:szCs w:val="22"/>
        </w:rPr>
        <w:t xml:space="preserve"> </w:t>
      </w:r>
      <w:r w:rsidRPr="00E62462">
        <w:rPr>
          <w:rFonts w:asciiTheme="minorHAnsi" w:hAnsiTheme="minorHAnsi" w:cstheme="minorHAnsi"/>
          <w:sz w:val="22"/>
          <w:szCs w:val="22"/>
        </w:rPr>
        <w:t xml:space="preserve">nutnou vstup do předmětu nájmu za účelem odstranění poruch a havárií nebo zajištění nutných </w:t>
      </w:r>
      <w:r w:rsidR="009D0DB5" w:rsidRPr="00E62462">
        <w:rPr>
          <w:rFonts w:asciiTheme="minorHAnsi" w:hAnsiTheme="minorHAnsi" w:cstheme="minorHAnsi"/>
          <w:sz w:val="22"/>
          <w:szCs w:val="22"/>
        </w:rPr>
        <w:t>stavebních prací v</w:t>
      </w:r>
      <w:r w:rsidR="00E62462">
        <w:rPr>
          <w:rFonts w:asciiTheme="minorHAnsi" w:hAnsiTheme="minorHAnsi" w:cstheme="minorHAnsi"/>
          <w:sz w:val="22"/>
          <w:szCs w:val="22"/>
        </w:rPr>
        <w:t> </w:t>
      </w:r>
      <w:r w:rsidR="009D0DB5" w:rsidRPr="00E62462">
        <w:rPr>
          <w:rFonts w:asciiTheme="minorHAnsi" w:hAnsiTheme="minorHAnsi" w:cstheme="minorHAnsi"/>
          <w:sz w:val="22"/>
          <w:szCs w:val="22"/>
        </w:rPr>
        <w:t>nemovitosti</w:t>
      </w:r>
      <w:r w:rsidR="00E62462">
        <w:rPr>
          <w:rFonts w:asciiTheme="minorHAnsi" w:hAnsiTheme="minorHAnsi" w:cstheme="minorHAnsi"/>
          <w:sz w:val="22"/>
          <w:szCs w:val="22"/>
        </w:rPr>
        <w:t>.</w:t>
      </w:r>
    </w:p>
    <w:p w14:paraId="0737674B" w14:textId="77777777" w:rsidR="00E62462" w:rsidRPr="00E62462" w:rsidRDefault="00E62462" w:rsidP="00E62462">
      <w:pPr>
        <w:pStyle w:val="Odstavecseseznamem"/>
        <w:rPr>
          <w:rFonts w:asciiTheme="minorHAnsi" w:hAnsiTheme="minorHAnsi" w:cstheme="minorHAnsi"/>
          <w:sz w:val="22"/>
          <w:szCs w:val="22"/>
        </w:rPr>
      </w:pPr>
    </w:p>
    <w:p w14:paraId="6AAE2A53" w14:textId="77777777" w:rsidR="00E62462" w:rsidRDefault="004E18A3" w:rsidP="0012768D">
      <w:pPr>
        <w:pStyle w:val="Odstavecseseznamem"/>
        <w:numPr>
          <w:ilvl w:val="0"/>
          <w:numId w:val="5"/>
        </w:numPr>
        <w:autoSpaceDE w:val="0"/>
        <w:autoSpaceDN w:val="0"/>
        <w:adjustRightInd w:val="0"/>
        <w:spacing w:line="240" w:lineRule="auto"/>
        <w:ind w:left="284" w:hanging="284"/>
        <w:rPr>
          <w:rFonts w:asciiTheme="minorHAnsi" w:hAnsiTheme="minorHAnsi" w:cstheme="minorHAnsi"/>
          <w:sz w:val="22"/>
          <w:szCs w:val="22"/>
        </w:rPr>
      </w:pPr>
      <w:r w:rsidRPr="00E62462">
        <w:rPr>
          <w:rFonts w:asciiTheme="minorHAnsi" w:hAnsiTheme="minorHAnsi" w:cstheme="minorHAnsi"/>
          <w:sz w:val="22"/>
          <w:szCs w:val="22"/>
        </w:rPr>
        <w:t>Nájemce je povinen dodržovat obecně závazné předpis</w:t>
      </w:r>
      <w:r w:rsidR="009D0DB5" w:rsidRPr="00E62462">
        <w:rPr>
          <w:rFonts w:asciiTheme="minorHAnsi" w:hAnsiTheme="minorHAnsi" w:cstheme="minorHAnsi"/>
          <w:sz w:val="22"/>
          <w:szCs w:val="22"/>
        </w:rPr>
        <w:t>y týkající se veřejného pořádku.</w:t>
      </w:r>
    </w:p>
    <w:p w14:paraId="354FC8C0" w14:textId="77777777" w:rsidR="00E62462" w:rsidRPr="00E62462" w:rsidRDefault="00E62462" w:rsidP="00E62462">
      <w:pPr>
        <w:pStyle w:val="Odstavecseseznamem"/>
        <w:rPr>
          <w:rFonts w:asciiTheme="minorHAnsi" w:hAnsiTheme="minorHAnsi" w:cstheme="minorHAnsi"/>
          <w:sz w:val="22"/>
          <w:szCs w:val="22"/>
        </w:rPr>
      </w:pPr>
    </w:p>
    <w:p w14:paraId="4FE3BB52" w14:textId="37D06562" w:rsidR="009D0DB5" w:rsidRPr="00E62462" w:rsidRDefault="004E18A3" w:rsidP="0012768D">
      <w:pPr>
        <w:pStyle w:val="Odstavecseseznamem"/>
        <w:numPr>
          <w:ilvl w:val="0"/>
          <w:numId w:val="5"/>
        </w:numPr>
        <w:autoSpaceDE w:val="0"/>
        <w:autoSpaceDN w:val="0"/>
        <w:adjustRightInd w:val="0"/>
        <w:spacing w:line="240" w:lineRule="auto"/>
        <w:ind w:left="284" w:hanging="284"/>
        <w:rPr>
          <w:rFonts w:asciiTheme="minorHAnsi" w:hAnsiTheme="minorHAnsi" w:cstheme="minorHAnsi"/>
          <w:sz w:val="22"/>
          <w:szCs w:val="22"/>
        </w:rPr>
      </w:pPr>
      <w:r w:rsidRPr="00E62462">
        <w:rPr>
          <w:rFonts w:asciiTheme="minorHAnsi" w:hAnsiTheme="minorHAnsi" w:cstheme="minorHAnsi"/>
          <w:sz w:val="22"/>
          <w:szCs w:val="22"/>
        </w:rPr>
        <w:t xml:space="preserve">Na svůj náklad sjednat a nepřetržitě udržovat </w:t>
      </w:r>
      <w:r w:rsidRPr="009A35D3">
        <w:rPr>
          <w:rFonts w:asciiTheme="minorHAnsi" w:hAnsiTheme="minorHAnsi" w:cstheme="minorHAnsi"/>
          <w:sz w:val="22"/>
          <w:szCs w:val="22"/>
          <w:u w:val="single"/>
        </w:rPr>
        <w:t>pojištění</w:t>
      </w:r>
      <w:r w:rsidRPr="00E62462">
        <w:rPr>
          <w:rFonts w:asciiTheme="minorHAnsi" w:hAnsiTheme="minorHAnsi" w:cstheme="minorHAnsi"/>
          <w:sz w:val="22"/>
          <w:szCs w:val="22"/>
        </w:rPr>
        <w:t xml:space="preserve"> </w:t>
      </w:r>
      <w:r w:rsidR="00D42CE3">
        <w:rPr>
          <w:rFonts w:asciiTheme="minorHAnsi" w:hAnsiTheme="minorHAnsi" w:cstheme="minorHAnsi"/>
          <w:sz w:val="22"/>
          <w:szCs w:val="22"/>
        </w:rPr>
        <w:t xml:space="preserve">odpovědnosti </w:t>
      </w:r>
      <w:r w:rsidRPr="00E62462">
        <w:rPr>
          <w:rFonts w:asciiTheme="minorHAnsi" w:hAnsiTheme="minorHAnsi" w:cstheme="minorHAnsi"/>
          <w:sz w:val="22"/>
          <w:szCs w:val="22"/>
        </w:rPr>
        <w:t xml:space="preserve">pronajímaného </w:t>
      </w:r>
      <w:r w:rsidR="00D42CE3">
        <w:rPr>
          <w:rFonts w:asciiTheme="minorHAnsi" w:hAnsiTheme="minorHAnsi" w:cstheme="minorHAnsi"/>
          <w:sz w:val="22"/>
          <w:szCs w:val="22"/>
        </w:rPr>
        <w:t xml:space="preserve">movitého i nemovitého </w:t>
      </w:r>
      <w:r w:rsidRPr="00E62462">
        <w:rPr>
          <w:rFonts w:asciiTheme="minorHAnsi" w:hAnsiTheme="minorHAnsi" w:cstheme="minorHAnsi"/>
          <w:sz w:val="22"/>
          <w:szCs w:val="22"/>
        </w:rPr>
        <w:t>majetku</w:t>
      </w:r>
      <w:r w:rsidR="009D0DB5" w:rsidRPr="00E62462">
        <w:rPr>
          <w:rFonts w:asciiTheme="minorHAnsi" w:hAnsiTheme="minorHAnsi" w:cstheme="minorHAnsi"/>
          <w:sz w:val="22"/>
          <w:szCs w:val="22"/>
        </w:rPr>
        <w:t xml:space="preserve"> </w:t>
      </w:r>
      <w:r w:rsidR="00D42CE3">
        <w:rPr>
          <w:rFonts w:asciiTheme="minorHAnsi" w:hAnsiTheme="minorHAnsi" w:cstheme="minorHAnsi"/>
          <w:sz w:val="22"/>
          <w:szCs w:val="22"/>
        </w:rPr>
        <w:t xml:space="preserve">včetně </w:t>
      </w:r>
      <w:r w:rsidR="009D0DB5" w:rsidRPr="00E62462">
        <w:rPr>
          <w:rFonts w:asciiTheme="minorHAnsi" w:hAnsiTheme="minorHAnsi" w:cstheme="minorHAnsi"/>
          <w:sz w:val="22"/>
          <w:szCs w:val="22"/>
        </w:rPr>
        <w:t>zařízení terasy minimálně na jeho pořizovací cenu - t</w:t>
      </w:r>
      <w:r w:rsidR="00602EF1">
        <w:rPr>
          <w:rFonts w:asciiTheme="minorHAnsi" w:hAnsiTheme="minorHAnsi" w:cstheme="minorHAnsi"/>
          <w:sz w:val="22"/>
          <w:szCs w:val="22"/>
        </w:rPr>
        <w:t xml:space="preserve">edy </w:t>
      </w:r>
      <w:r w:rsidR="00602EF1" w:rsidRPr="009A35D3">
        <w:rPr>
          <w:rFonts w:asciiTheme="minorHAnsi" w:hAnsiTheme="minorHAnsi" w:cstheme="minorHAnsi"/>
          <w:sz w:val="22"/>
          <w:szCs w:val="22"/>
          <w:u w:val="single"/>
        </w:rPr>
        <w:t>minimálně na 26 mil. Kč,</w:t>
      </w:r>
      <w:r w:rsidR="00602EF1">
        <w:rPr>
          <w:rFonts w:asciiTheme="minorHAnsi" w:hAnsiTheme="minorHAnsi" w:cstheme="minorHAnsi"/>
          <w:sz w:val="22"/>
          <w:szCs w:val="22"/>
        </w:rPr>
        <w:t xml:space="preserve"> kterou je povinen předložit při převzetí prostor a kdykoliv do 2 pracovních dní od vyzvání </w:t>
      </w:r>
      <w:r w:rsidR="00602EF1">
        <w:rPr>
          <w:rFonts w:asciiTheme="minorHAnsi" w:hAnsiTheme="minorHAnsi" w:cstheme="minorHAnsi"/>
          <w:sz w:val="22"/>
          <w:szCs w:val="22"/>
        </w:rPr>
        <w:lastRenderedPageBreak/>
        <w:t>pronajímatele. V případě, že nebude pojištění sjednáno, tak je nájemce povinen uhradit smluvní pokutu ve výši 30.000 Kč.</w:t>
      </w:r>
    </w:p>
    <w:p w14:paraId="4047302B" w14:textId="77777777" w:rsidR="009D0DB5" w:rsidRPr="007D3040" w:rsidRDefault="009D0DB5" w:rsidP="009D0DB5">
      <w:pPr>
        <w:pStyle w:val="Odstavecseseznamem"/>
        <w:rPr>
          <w:rFonts w:asciiTheme="minorHAnsi" w:hAnsiTheme="minorHAnsi" w:cstheme="minorHAnsi"/>
          <w:sz w:val="22"/>
          <w:szCs w:val="22"/>
        </w:rPr>
      </w:pPr>
    </w:p>
    <w:p w14:paraId="01112004" w14:textId="3444C0B6" w:rsidR="009D0DB5" w:rsidRDefault="004E18A3" w:rsidP="0012768D">
      <w:pPr>
        <w:pStyle w:val="Odstavecseseznamem"/>
        <w:numPr>
          <w:ilvl w:val="0"/>
          <w:numId w:val="5"/>
        </w:numPr>
        <w:autoSpaceDE w:val="0"/>
        <w:autoSpaceDN w:val="0"/>
        <w:adjustRightInd w:val="0"/>
        <w:spacing w:line="240" w:lineRule="auto"/>
        <w:ind w:left="284" w:hanging="284"/>
        <w:rPr>
          <w:rFonts w:asciiTheme="minorHAnsi" w:hAnsiTheme="minorHAnsi" w:cstheme="minorHAnsi"/>
          <w:sz w:val="22"/>
          <w:szCs w:val="22"/>
        </w:rPr>
      </w:pPr>
      <w:r w:rsidRPr="007D3040">
        <w:rPr>
          <w:rFonts w:asciiTheme="minorHAnsi" w:hAnsiTheme="minorHAnsi" w:cstheme="minorHAnsi"/>
          <w:sz w:val="22"/>
          <w:szCs w:val="22"/>
        </w:rPr>
        <w:t>Průběžně z předmětu nájmu na své náklady odstraňovat případně nelegálně</w:t>
      </w:r>
      <w:r w:rsidR="009D0DB5" w:rsidRPr="007D3040">
        <w:rPr>
          <w:rFonts w:asciiTheme="minorHAnsi" w:hAnsiTheme="minorHAnsi" w:cstheme="minorHAnsi"/>
          <w:sz w:val="22"/>
          <w:szCs w:val="22"/>
        </w:rPr>
        <w:t xml:space="preserve"> </w:t>
      </w:r>
      <w:r w:rsidRPr="007D3040">
        <w:rPr>
          <w:rFonts w:asciiTheme="minorHAnsi" w:hAnsiTheme="minorHAnsi" w:cstheme="minorHAnsi"/>
          <w:sz w:val="22"/>
          <w:szCs w:val="22"/>
        </w:rPr>
        <w:t>umístěné plakáty a jiné materiály či grafity</w:t>
      </w:r>
      <w:r w:rsidR="009D0DB5" w:rsidRPr="007D3040">
        <w:rPr>
          <w:rFonts w:asciiTheme="minorHAnsi" w:hAnsiTheme="minorHAnsi" w:cstheme="minorHAnsi"/>
          <w:sz w:val="22"/>
          <w:szCs w:val="22"/>
        </w:rPr>
        <w:t xml:space="preserve">. </w:t>
      </w:r>
      <w:r w:rsidRPr="007D3040">
        <w:rPr>
          <w:rFonts w:asciiTheme="minorHAnsi" w:hAnsiTheme="minorHAnsi" w:cstheme="minorHAnsi"/>
          <w:sz w:val="22"/>
          <w:szCs w:val="22"/>
        </w:rPr>
        <w:t>Pořádat na předmětu nájmu kulturní a jiné (např. gastronomické) akce</w:t>
      </w:r>
      <w:r w:rsidR="009D0DB5" w:rsidRPr="007D3040">
        <w:rPr>
          <w:rFonts w:asciiTheme="minorHAnsi" w:hAnsiTheme="minorHAnsi" w:cstheme="minorHAnsi"/>
          <w:sz w:val="22"/>
          <w:szCs w:val="22"/>
        </w:rPr>
        <w:t xml:space="preserve"> </w:t>
      </w:r>
      <w:r w:rsidRPr="007D3040">
        <w:rPr>
          <w:rFonts w:asciiTheme="minorHAnsi" w:hAnsiTheme="minorHAnsi" w:cstheme="minorHAnsi"/>
          <w:sz w:val="22"/>
          <w:szCs w:val="22"/>
        </w:rPr>
        <w:t>výhradně charakteru, rozsahu a v četnostech uvedených ve své nabídce</w:t>
      </w:r>
      <w:r w:rsidR="009D0DB5" w:rsidRPr="007D3040">
        <w:rPr>
          <w:rFonts w:asciiTheme="minorHAnsi" w:hAnsiTheme="minorHAnsi" w:cstheme="minorHAnsi"/>
          <w:sz w:val="22"/>
          <w:szCs w:val="22"/>
        </w:rPr>
        <w:t xml:space="preserve"> nebo případně po písemné dohodě s pronajímatelem</w:t>
      </w:r>
      <w:r w:rsidRPr="007D3040">
        <w:rPr>
          <w:rFonts w:asciiTheme="minorHAnsi" w:hAnsiTheme="minorHAnsi" w:cstheme="minorHAnsi"/>
          <w:sz w:val="22"/>
          <w:szCs w:val="22"/>
        </w:rPr>
        <w:t>.</w:t>
      </w:r>
    </w:p>
    <w:p w14:paraId="3349B5A1" w14:textId="77777777" w:rsidR="007745FF" w:rsidRPr="007745FF" w:rsidDel="004420CF" w:rsidRDefault="007745FF" w:rsidP="004420CF">
      <w:pPr>
        <w:pStyle w:val="Odstavecseseznamem"/>
        <w:rPr>
          <w:del w:id="8" w:author="Autor"/>
          <w:rFonts w:asciiTheme="minorHAnsi" w:hAnsiTheme="minorHAnsi" w:cstheme="minorHAnsi"/>
          <w:sz w:val="22"/>
          <w:szCs w:val="22"/>
        </w:rPr>
      </w:pPr>
    </w:p>
    <w:p w14:paraId="4CA1CC8D" w14:textId="77777777" w:rsidR="007745FF" w:rsidRPr="004420CF" w:rsidRDefault="007745FF">
      <w:pPr>
        <w:autoSpaceDE w:val="0"/>
        <w:autoSpaceDN w:val="0"/>
        <w:adjustRightInd w:val="0"/>
        <w:spacing w:line="240" w:lineRule="auto"/>
        <w:rPr>
          <w:rFonts w:asciiTheme="minorHAnsi" w:hAnsiTheme="minorHAnsi" w:cstheme="minorHAnsi"/>
          <w:sz w:val="22"/>
          <w:szCs w:val="22"/>
          <w:rPrChange w:id="9" w:author="Autor">
            <w:rPr/>
          </w:rPrChange>
        </w:rPr>
        <w:pPrChange w:id="10" w:author="Autor">
          <w:pPr>
            <w:pStyle w:val="Odstavecseseznamem"/>
            <w:autoSpaceDE w:val="0"/>
            <w:autoSpaceDN w:val="0"/>
            <w:adjustRightInd w:val="0"/>
            <w:spacing w:line="240" w:lineRule="auto"/>
            <w:ind w:left="284"/>
          </w:pPr>
        </w:pPrChange>
      </w:pPr>
    </w:p>
    <w:p w14:paraId="4221BD28" w14:textId="6BED1B5B" w:rsidR="009D0DB5" w:rsidRPr="007D3040" w:rsidRDefault="009D0DB5" w:rsidP="0012768D">
      <w:pPr>
        <w:pStyle w:val="Odstavecseseznamem"/>
        <w:numPr>
          <w:ilvl w:val="0"/>
          <w:numId w:val="2"/>
        </w:numPr>
        <w:spacing w:after="120" w:line="276" w:lineRule="auto"/>
        <w:jc w:val="center"/>
        <w:rPr>
          <w:rFonts w:asciiTheme="minorHAnsi" w:hAnsiTheme="minorHAnsi" w:cstheme="minorHAnsi"/>
          <w:b/>
          <w:sz w:val="22"/>
          <w:szCs w:val="22"/>
        </w:rPr>
      </w:pPr>
      <w:r w:rsidRPr="007D3040">
        <w:rPr>
          <w:rFonts w:asciiTheme="minorHAnsi" w:hAnsiTheme="minorHAnsi" w:cstheme="minorHAnsi"/>
          <w:b/>
          <w:sz w:val="22"/>
          <w:szCs w:val="22"/>
        </w:rPr>
        <w:t>SKONČENÍ NÁJMU</w:t>
      </w:r>
    </w:p>
    <w:p w14:paraId="023F660D" w14:textId="77777777" w:rsidR="006B1DD6" w:rsidRPr="007D3040" w:rsidRDefault="006B1DD6" w:rsidP="006B1DD6">
      <w:pPr>
        <w:pStyle w:val="Odstavecseseznamem"/>
        <w:spacing w:after="120" w:line="276" w:lineRule="auto"/>
        <w:ind w:left="360"/>
        <w:rPr>
          <w:rFonts w:asciiTheme="minorHAnsi" w:hAnsiTheme="minorHAnsi" w:cstheme="minorHAnsi"/>
          <w:b/>
          <w:sz w:val="22"/>
          <w:szCs w:val="22"/>
        </w:rPr>
      </w:pPr>
    </w:p>
    <w:p w14:paraId="576C2F66" w14:textId="75CB2BA3" w:rsidR="009D0DB5" w:rsidRPr="007D3040" w:rsidRDefault="009D0DB5" w:rsidP="0012768D">
      <w:pPr>
        <w:pStyle w:val="Odstavecseseznamem"/>
        <w:numPr>
          <w:ilvl w:val="1"/>
          <w:numId w:val="2"/>
        </w:numPr>
        <w:spacing w:after="120" w:line="276" w:lineRule="auto"/>
        <w:rPr>
          <w:rFonts w:asciiTheme="minorHAnsi" w:hAnsiTheme="minorHAnsi" w:cstheme="minorHAnsi"/>
          <w:b/>
          <w:sz w:val="22"/>
          <w:szCs w:val="22"/>
        </w:rPr>
      </w:pPr>
      <w:r w:rsidRPr="007D3040">
        <w:rPr>
          <w:rFonts w:asciiTheme="minorHAnsi" w:hAnsiTheme="minorHAnsi" w:cstheme="minorHAnsi"/>
          <w:sz w:val="22"/>
          <w:szCs w:val="22"/>
        </w:rPr>
        <w:t>Nájemní vztah mezi účastníky této smlouvy lze ukončit:</w:t>
      </w:r>
    </w:p>
    <w:p w14:paraId="48952D6E" w14:textId="3A6BC271" w:rsidR="009D0DB5" w:rsidRPr="007D3040" w:rsidRDefault="00255B3C" w:rsidP="0012768D">
      <w:pPr>
        <w:pStyle w:val="Odstavecseseznamem"/>
        <w:numPr>
          <w:ilvl w:val="0"/>
          <w:numId w:val="6"/>
        </w:numPr>
        <w:autoSpaceDE w:val="0"/>
        <w:autoSpaceDN w:val="0"/>
        <w:adjustRightInd w:val="0"/>
        <w:spacing w:line="240" w:lineRule="auto"/>
        <w:rPr>
          <w:rFonts w:asciiTheme="minorHAnsi" w:hAnsiTheme="minorHAnsi" w:cstheme="minorHAnsi"/>
          <w:sz w:val="22"/>
          <w:szCs w:val="22"/>
        </w:rPr>
      </w:pPr>
      <w:r w:rsidRPr="007D3040">
        <w:rPr>
          <w:rFonts w:asciiTheme="minorHAnsi" w:hAnsiTheme="minorHAnsi" w:cstheme="minorHAnsi"/>
          <w:sz w:val="22"/>
          <w:szCs w:val="22"/>
        </w:rPr>
        <w:t>Písemnou dohodou smluvních stran</w:t>
      </w:r>
      <w:r w:rsidR="009D0DB5" w:rsidRPr="007D3040">
        <w:rPr>
          <w:rFonts w:asciiTheme="minorHAnsi" w:hAnsiTheme="minorHAnsi" w:cstheme="minorHAnsi"/>
          <w:sz w:val="22"/>
          <w:szCs w:val="22"/>
        </w:rPr>
        <w:t>.</w:t>
      </w:r>
    </w:p>
    <w:p w14:paraId="5A0607F6" w14:textId="77777777" w:rsidR="00602EF1" w:rsidRDefault="009D0DB5" w:rsidP="0012768D">
      <w:pPr>
        <w:pStyle w:val="Odstavecseseznamem"/>
        <w:numPr>
          <w:ilvl w:val="0"/>
          <w:numId w:val="6"/>
        </w:numPr>
        <w:autoSpaceDE w:val="0"/>
        <w:autoSpaceDN w:val="0"/>
        <w:adjustRightInd w:val="0"/>
        <w:spacing w:line="240" w:lineRule="auto"/>
        <w:rPr>
          <w:rFonts w:asciiTheme="minorHAnsi" w:hAnsiTheme="minorHAnsi" w:cstheme="minorHAnsi"/>
          <w:sz w:val="22"/>
          <w:szCs w:val="22"/>
        </w:rPr>
      </w:pPr>
      <w:r w:rsidRPr="007D3040">
        <w:rPr>
          <w:rFonts w:asciiTheme="minorHAnsi" w:hAnsiTheme="minorHAnsi" w:cstheme="minorHAnsi"/>
          <w:sz w:val="22"/>
          <w:szCs w:val="22"/>
        </w:rPr>
        <w:t xml:space="preserve">Písemně </w:t>
      </w:r>
      <w:r w:rsidR="00602EF1">
        <w:rPr>
          <w:rFonts w:asciiTheme="minorHAnsi" w:hAnsiTheme="minorHAnsi" w:cstheme="minorHAnsi"/>
          <w:sz w:val="22"/>
          <w:szCs w:val="22"/>
        </w:rPr>
        <w:t>danou výpovědí</w:t>
      </w:r>
      <w:r w:rsidRPr="007D3040">
        <w:rPr>
          <w:rFonts w:asciiTheme="minorHAnsi" w:hAnsiTheme="minorHAnsi" w:cstheme="minorHAnsi"/>
          <w:sz w:val="22"/>
          <w:szCs w:val="22"/>
        </w:rPr>
        <w:t xml:space="preserve"> danou pronajímatelem nebo nájemcem s </w:t>
      </w:r>
      <w:r w:rsidRPr="007D3040">
        <w:rPr>
          <w:rFonts w:asciiTheme="minorHAnsi" w:hAnsiTheme="minorHAnsi" w:cstheme="minorHAnsi"/>
          <w:sz w:val="22"/>
          <w:szCs w:val="22"/>
          <w:u w:val="single"/>
        </w:rPr>
        <w:t>6 měsíční výpovědní dobou</w:t>
      </w:r>
      <w:r w:rsidRPr="007D3040">
        <w:rPr>
          <w:rFonts w:asciiTheme="minorHAnsi" w:hAnsiTheme="minorHAnsi" w:cstheme="minorHAnsi"/>
          <w:sz w:val="22"/>
          <w:szCs w:val="22"/>
        </w:rPr>
        <w:t xml:space="preserve"> bez uvedené důvodu nebo </w:t>
      </w:r>
    </w:p>
    <w:p w14:paraId="0F7A2F28" w14:textId="10492DE2" w:rsidR="009D0DB5" w:rsidRDefault="00613D4A" w:rsidP="0012768D">
      <w:pPr>
        <w:pStyle w:val="Odstavecseseznamem"/>
        <w:numPr>
          <w:ilvl w:val="0"/>
          <w:numId w:val="6"/>
        </w:numPr>
        <w:autoSpaceDE w:val="0"/>
        <w:autoSpaceDN w:val="0"/>
        <w:adjustRightInd w:val="0"/>
        <w:spacing w:line="240" w:lineRule="auto"/>
        <w:rPr>
          <w:rFonts w:asciiTheme="minorHAnsi" w:hAnsiTheme="minorHAnsi" w:cstheme="minorHAnsi"/>
          <w:sz w:val="22"/>
          <w:szCs w:val="22"/>
        </w:rPr>
      </w:pPr>
      <w:r>
        <w:rPr>
          <w:rFonts w:asciiTheme="minorHAnsi" w:hAnsiTheme="minorHAnsi" w:cstheme="minorHAnsi"/>
          <w:sz w:val="22"/>
          <w:szCs w:val="22"/>
          <w:u w:val="single"/>
        </w:rPr>
        <w:t>1</w:t>
      </w:r>
      <w:r w:rsidR="009D0DB5" w:rsidRPr="007D3040">
        <w:rPr>
          <w:rFonts w:asciiTheme="minorHAnsi" w:hAnsiTheme="minorHAnsi" w:cstheme="minorHAnsi"/>
          <w:sz w:val="22"/>
          <w:szCs w:val="22"/>
          <w:u w:val="single"/>
        </w:rPr>
        <w:t xml:space="preserve"> </w:t>
      </w:r>
      <w:r w:rsidR="00255B3C" w:rsidRPr="007D3040">
        <w:rPr>
          <w:rFonts w:asciiTheme="minorHAnsi" w:hAnsiTheme="minorHAnsi" w:cstheme="minorHAnsi"/>
          <w:sz w:val="22"/>
          <w:szCs w:val="22"/>
          <w:u w:val="single"/>
        </w:rPr>
        <w:t xml:space="preserve">měsíční </w:t>
      </w:r>
      <w:r w:rsidR="009D0DB5" w:rsidRPr="007D3040">
        <w:rPr>
          <w:rFonts w:asciiTheme="minorHAnsi" w:hAnsiTheme="minorHAnsi" w:cstheme="minorHAnsi"/>
          <w:sz w:val="22"/>
          <w:szCs w:val="22"/>
          <w:u w:val="single"/>
        </w:rPr>
        <w:t>výpovědní dob</w:t>
      </w:r>
      <w:r>
        <w:rPr>
          <w:rFonts w:asciiTheme="minorHAnsi" w:hAnsiTheme="minorHAnsi" w:cstheme="minorHAnsi"/>
          <w:sz w:val="22"/>
          <w:szCs w:val="22"/>
          <w:u w:val="single"/>
        </w:rPr>
        <w:t>ě</w:t>
      </w:r>
      <w:r w:rsidR="009D0DB5" w:rsidRPr="007D3040">
        <w:rPr>
          <w:rFonts w:asciiTheme="minorHAnsi" w:hAnsiTheme="minorHAnsi" w:cstheme="minorHAnsi"/>
          <w:sz w:val="22"/>
          <w:szCs w:val="22"/>
          <w:u w:val="single"/>
        </w:rPr>
        <w:t xml:space="preserve"> v případě vážného důvodu</w:t>
      </w:r>
      <w:r w:rsidR="009D0DB5" w:rsidRPr="007D3040">
        <w:rPr>
          <w:rFonts w:asciiTheme="minorHAnsi" w:hAnsiTheme="minorHAnsi" w:cstheme="minorHAnsi"/>
          <w:sz w:val="22"/>
          <w:szCs w:val="22"/>
        </w:rPr>
        <w:t xml:space="preserve"> za záko</w:t>
      </w:r>
      <w:r w:rsidR="00602EF1">
        <w:rPr>
          <w:rFonts w:asciiTheme="minorHAnsi" w:hAnsiTheme="minorHAnsi" w:cstheme="minorHAnsi"/>
          <w:sz w:val="22"/>
          <w:szCs w:val="22"/>
        </w:rPr>
        <w:t xml:space="preserve">nem stanovených podmínek. </w:t>
      </w:r>
      <w:r w:rsidR="009D0DB5" w:rsidRPr="00602EF1">
        <w:rPr>
          <w:rFonts w:asciiTheme="minorHAnsi" w:hAnsiTheme="minorHAnsi" w:cstheme="minorHAnsi"/>
          <w:sz w:val="22"/>
          <w:szCs w:val="22"/>
        </w:rPr>
        <w:t>Za vážný důvod na straně nájemce se považuje dluh na nájemném star</w:t>
      </w:r>
      <w:r w:rsidR="00255B3C" w:rsidRPr="00602EF1">
        <w:rPr>
          <w:rFonts w:asciiTheme="minorHAnsi" w:hAnsiTheme="minorHAnsi" w:cstheme="minorHAnsi"/>
          <w:sz w:val="22"/>
          <w:szCs w:val="22"/>
        </w:rPr>
        <w:t xml:space="preserve">ší </w:t>
      </w:r>
      <w:proofErr w:type="gramStart"/>
      <w:r w:rsidR="00255B3C" w:rsidRPr="00602EF1">
        <w:rPr>
          <w:rFonts w:asciiTheme="minorHAnsi" w:hAnsiTheme="minorHAnsi" w:cstheme="minorHAnsi"/>
          <w:sz w:val="22"/>
          <w:szCs w:val="22"/>
        </w:rPr>
        <w:t>10-ti</w:t>
      </w:r>
      <w:proofErr w:type="gramEnd"/>
      <w:r w:rsidR="00255B3C" w:rsidRPr="00602EF1">
        <w:rPr>
          <w:rFonts w:asciiTheme="minorHAnsi" w:hAnsiTheme="minorHAnsi" w:cstheme="minorHAnsi"/>
          <w:sz w:val="22"/>
          <w:szCs w:val="22"/>
        </w:rPr>
        <w:t xml:space="preserve"> dnů od data splatnosti. Dále u</w:t>
      </w:r>
      <w:r w:rsidR="009D0DB5" w:rsidRPr="00602EF1">
        <w:rPr>
          <w:rFonts w:asciiTheme="minorHAnsi" w:hAnsiTheme="minorHAnsi" w:cstheme="minorHAnsi"/>
          <w:sz w:val="22"/>
          <w:szCs w:val="22"/>
        </w:rPr>
        <w:t>žívání předmětu nájmu k jinému než k účelu sjednanému účelu této smlouvy nebo v nesouladu s nabídkou nájemce, která tvoří přílohu č. 2 této smlouvy.</w:t>
      </w:r>
    </w:p>
    <w:p w14:paraId="49ABAE57" w14:textId="4FD312F2" w:rsidR="006B1DD6" w:rsidRPr="007D3040" w:rsidRDefault="006B1DD6" w:rsidP="006B1DD6">
      <w:pPr>
        <w:autoSpaceDE w:val="0"/>
        <w:autoSpaceDN w:val="0"/>
        <w:adjustRightInd w:val="0"/>
        <w:spacing w:line="240" w:lineRule="auto"/>
        <w:rPr>
          <w:rFonts w:asciiTheme="minorHAnsi" w:hAnsiTheme="minorHAnsi" w:cstheme="minorHAnsi"/>
          <w:sz w:val="22"/>
          <w:szCs w:val="22"/>
        </w:rPr>
      </w:pPr>
    </w:p>
    <w:p w14:paraId="37C53529" w14:textId="01164659" w:rsidR="00602EF1" w:rsidRDefault="00602EF1" w:rsidP="0012768D">
      <w:pPr>
        <w:pStyle w:val="Odstavecseseznamem"/>
        <w:numPr>
          <w:ilvl w:val="1"/>
          <w:numId w:val="2"/>
        </w:numPr>
        <w:autoSpaceDE w:val="0"/>
        <w:autoSpaceDN w:val="0"/>
        <w:adjustRightInd w:val="0"/>
        <w:spacing w:line="240" w:lineRule="auto"/>
        <w:rPr>
          <w:rFonts w:asciiTheme="minorHAnsi" w:hAnsiTheme="minorHAnsi" w:cstheme="minorHAnsi"/>
          <w:sz w:val="22"/>
          <w:szCs w:val="22"/>
        </w:rPr>
      </w:pPr>
      <w:r>
        <w:rPr>
          <w:rFonts w:asciiTheme="minorHAnsi" w:hAnsiTheme="minorHAnsi" w:cstheme="minorHAnsi"/>
          <w:sz w:val="22"/>
          <w:szCs w:val="22"/>
        </w:rPr>
        <w:t xml:space="preserve">Výpověď </w:t>
      </w:r>
      <w:r w:rsidRPr="007D3040">
        <w:rPr>
          <w:rFonts w:asciiTheme="minorHAnsi" w:hAnsiTheme="minorHAnsi" w:cstheme="minorHAnsi"/>
          <w:sz w:val="22"/>
          <w:szCs w:val="22"/>
        </w:rPr>
        <w:t>počíná běžet prvním dnem měsíce následujícího po doručení výpovědi druhé smluvní straně.</w:t>
      </w:r>
    </w:p>
    <w:p w14:paraId="4E9581C6" w14:textId="77777777" w:rsidR="00602EF1" w:rsidRDefault="00602EF1" w:rsidP="00602EF1">
      <w:pPr>
        <w:pStyle w:val="Odstavecseseznamem"/>
        <w:autoSpaceDE w:val="0"/>
        <w:autoSpaceDN w:val="0"/>
        <w:adjustRightInd w:val="0"/>
        <w:spacing w:line="240" w:lineRule="auto"/>
        <w:ind w:left="360"/>
        <w:rPr>
          <w:rFonts w:asciiTheme="minorHAnsi" w:hAnsiTheme="minorHAnsi" w:cstheme="minorHAnsi"/>
          <w:sz w:val="22"/>
          <w:szCs w:val="22"/>
        </w:rPr>
      </w:pPr>
    </w:p>
    <w:p w14:paraId="0F33D13F" w14:textId="6B523983" w:rsidR="00602EF1" w:rsidRDefault="006B1DD6" w:rsidP="0012768D">
      <w:pPr>
        <w:pStyle w:val="Odstavecseseznamem"/>
        <w:numPr>
          <w:ilvl w:val="1"/>
          <w:numId w:val="2"/>
        </w:numPr>
        <w:autoSpaceDE w:val="0"/>
        <w:autoSpaceDN w:val="0"/>
        <w:adjustRightInd w:val="0"/>
        <w:spacing w:line="240" w:lineRule="auto"/>
        <w:rPr>
          <w:rFonts w:asciiTheme="minorHAnsi" w:hAnsiTheme="minorHAnsi" w:cstheme="minorHAnsi"/>
          <w:sz w:val="22"/>
          <w:szCs w:val="22"/>
        </w:rPr>
      </w:pPr>
      <w:r w:rsidRPr="007D3040">
        <w:rPr>
          <w:rFonts w:asciiTheme="minorHAnsi" w:hAnsiTheme="minorHAnsi" w:cstheme="minorHAnsi"/>
          <w:sz w:val="22"/>
          <w:szCs w:val="22"/>
        </w:rPr>
        <w:t xml:space="preserve">Případný přeplatek či nedoplatek na </w:t>
      </w:r>
      <w:r w:rsidR="00A51543">
        <w:rPr>
          <w:rFonts w:asciiTheme="minorHAnsi" w:hAnsiTheme="minorHAnsi" w:cstheme="minorHAnsi"/>
          <w:sz w:val="22"/>
          <w:szCs w:val="22"/>
        </w:rPr>
        <w:t xml:space="preserve">nájemném či </w:t>
      </w:r>
      <w:r w:rsidR="00613D4A">
        <w:rPr>
          <w:rFonts w:asciiTheme="minorHAnsi" w:hAnsiTheme="minorHAnsi" w:cstheme="minorHAnsi"/>
          <w:sz w:val="22"/>
          <w:szCs w:val="22"/>
        </w:rPr>
        <w:t xml:space="preserve">zejména </w:t>
      </w:r>
      <w:r w:rsidR="00A51543">
        <w:rPr>
          <w:rFonts w:asciiTheme="minorHAnsi" w:hAnsiTheme="minorHAnsi" w:cstheme="minorHAnsi"/>
          <w:sz w:val="22"/>
          <w:szCs w:val="22"/>
        </w:rPr>
        <w:t>na spotřebě</w:t>
      </w:r>
      <w:r w:rsidR="00D90214">
        <w:rPr>
          <w:rFonts w:asciiTheme="minorHAnsi" w:hAnsiTheme="minorHAnsi" w:cstheme="minorHAnsi"/>
          <w:sz w:val="22"/>
          <w:szCs w:val="22"/>
        </w:rPr>
        <w:t xml:space="preserve"> elektrické energie </w:t>
      </w:r>
      <w:r w:rsidRPr="007D3040">
        <w:rPr>
          <w:rFonts w:asciiTheme="minorHAnsi" w:hAnsiTheme="minorHAnsi" w:cstheme="minorHAnsi"/>
          <w:sz w:val="22"/>
          <w:szCs w:val="22"/>
        </w:rPr>
        <w:t xml:space="preserve">bude bez zbytečného odkladu vyúčtován pronajímatelem včetně vyúčtování případného odečtu z depozitu </w:t>
      </w:r>
      <w:r w:rsidR="00602EF1">
        <w:rPr>
          <w:rFonts w:asciiTheme="minorHAnsi" w:hAnsiTheme="minorHAnsi" w:cstheme="minorHAnsi"/>
          <w:sz w:val="22"/>
          <w:szCs w:val="22"/>
        </w:rPr>
        <w:t>(</w:t>
      </w:r>
      <w:r w:rsidRPr="007D3040">
        <w:rPr>
          <w:rFonts w:asciiTheme="minorHAnsi" w:hAnsiTheme="minorHAnsi" w:cstheme="minorHAnsi"/>
          <w:sz w:val="22"/>
          <w:szCs w:val="22"/>
        </w:rPr>
        <w:t>v případě zjištěných škod</w:t>
      </w:r>
      <w:r w:rsidR="007E0B8E">
        <w:rPr>
          <w:rFonts w:asciiTheme="minorHAnsi" w:hAnsiTheme="minorHAnsi" w:cstheme="minorHAnsi"/>
          <w:sz w:val="22"/>
          <w:szCs w:val="22"/>
        </w:rPr>
        <w:t>, smluvní pokutě</w:t>
      </w:r>
      <w:r w:rsidRPr="007D3040">
        <w:rPr>
          <w:rFonts w:asciiTheme="minorHAnsi" w:hAnsiTheme="minorHAnsi" w:cstheme="minorHAnsi"/>
          <w:sz w:val="22"/>
          <w:szCs w:val="22"/>
        </w:rPr>
        <w:t xml:space="preserve"> či nedoplatku na spotřebách či nájmu</w:t>
      </w:r>
      <w:r w:rsidR="00602EF1">
        <w:rPr>
          <w:rFonts w:asciiTheme="minorHAnsi" w:hAnsiTheme="minorHAnsi" w:cstheme="minorHAnsi"/>
          <w:sz w:val="22"/>
          <w:szCs w:val="22"/>
        </w:rPr>
        <w:t>)</w:t>
      </w:r>
      <w:r w:rsidRPr="007D3040">
        <w:rPr>
          <w:rFonts w:asciiTheme="minorHAnsi" w:hAnsiTheme="minorHAnsi" w:cstheme="minorHAnsi"/>
          <w:sz w:val="22"/>
          <w:szCs w:val="22"/>
        </w:rPr>
        <w:t xml:space="preserve">. Přeplatek včetně zbývajícího depozitu bude vrácen do 15 dní od </w:t>
      </w:r>
      <w:r w:rsidR="00D90214">
        <w:rPr>
          <w:rFonts w:asciiTheme="minorHAnsi" w:hAnsiTheme="minorHAnsi" w:cstheme="minorHAnsi"/>
          <w:sz w:val="22"/>
          <w:szCs w:val="22"/>
        </w:rPr>
        <w:t xml:space="preserve">závěrečného </w:t>
      </w:r>
      <w:r w:rsidRPr="007D3040">
        <w:rPr>
          <w:rFonts w:asciiTheme="minorHAnsi" w:hAnsiTheme="minorHAnsi" w:cstheme="minorHAnsi"/>
          <w:sz w:val="22"/>
          <w:szCs w:val="22"/>
        </w:rPr>
        <w:t xml:space="preserve">vyúčtování nájemci. </w:t>
      </w:r>
    </w:p>
    <w:p w14:paraId="2528F137" w14:textId="77777777" w:rsidR="00602EF1" w:rsidRPr="00602EF1" w:rsidRDefault="00602EF1" w:rsidP="00602EF1">
      <w:pPr>
        <w:pStyle w:val="Odstavecseseznamem"/>
        <w:rPr>
          <w:rFonts w:asciiTheme="minorHAnsi" w:hAnsiTheme="minorHAnsi" w:cstheme="minorHAnsi"/>
          <w:sz w:val="22"/>
          <w:szCs w:val="22"/>
        </w:rPr>
      </w:pPr>
    </w:p>
    <w:p w14:paraId="0F968797" w14:textId="79A58BFC" w:rsidR="006B1DD6" w:rsidRPr="007D3040" w:rsidRDefault="006B1DD6" w:rsidP="0012768D">
      <w:pPr>
        <w:pStyle w:val="Odstavecseseznamem"/>
        <w:numPr>
          <w:ilvl w:val="1"/>
          <w:numId w:val="2"/>
        </w:numPr>
        <w:autoSpaceDE w:val="0"/>
        <w:autoSpaceDN w:val="0"/>
        <w:adjustRightInd w:val="0"/>
        <w:spacing w:line="240" w:lineRule="auto"/>
        <w:rPr>
          <w:rFonts w:asciiTheme="minorHAnsi" w:hAnsiTheme="minorHAnsi" w:cstheme="minorHAnsi"/>
          <w:sz w:val="22"/>
          <w:szCs w:val="22"/>
        </w:rPr>
      </w:pPr>
      <w:r w:rsidRPr="007D3040">
        <w:rPr>
          <w:rFonts w:asciiTheme="minorHAnsi" w:hAnsiTheme="minorHAnsi" w:cstheme="minorHAnsi"/>
          <w:sz w:val="22"/>
          <w:szCs w:val="22"/>
        </w:rPr>
        <w:t xml:space="preserve">V případě </w:t>
      </w:r>
      <w:r w:rsidR="00602EF1">
        <w:rPr>
          <w:rFonts w:asciiTheme="minorHAnsi" w:hAnsiTheme="minorHAnsi" w:cstheme="minorHAnsi"/>
          <w:sz w:val="22"/>
          <w:szCs w:val="22"/>
        </w:rPr>
        <w:t xml:space="preserve">jakéhokoliv </w:t>
      </w:r>
      <w:r w:rsidRPr="007D3040">
        <w:rPr>
          <w:rFonts w:asciiTheme="minorHAnsi" w:hAnsiTheme="minorHAnsi" w:cstheme="minorHAnsi"/>
          <w:sz w:val="22"/>
          <w:szCs w:val="22"/>
        </w:rPr>
        <w:t xml:space="preserve">nedoplatku </w:t>
      </w:r>
      <w:r w:rsidR="00602EF1">
        <w:rPr>
          <w:rFonts w:asciiTheme="minorHAnsi" w:hAnsiTheme="minorHAnsi" w:cstheme="minorHAnsi"/>
          <w:sz w:val="22"/>
          <w:szCs w:val="22"/>
        </w:rPr>
        <w:t xml:space="preserve">či vyčíslené škodě </w:t>
      </w:r>
      <w:r w:rsidRPr="007D3040">
        <w:rPr>
          <w:rFonts w:asciiTheme="minorHAnsi" w:hAnsiTheme="minorHAnsi" w:cstheme="minorHAnsi"/>
          <w:sz w:val="22"/>
          <w:szCs w:val="22"/>
        </w:rPr>
        <w:t>se nájemce zavazuje vše uhradit do 15 dní od doručeného vyúčtování.</w:t>
      </w:r>
    </w:p>
    <w:p w14:paraId="5B5ACA33" w14:textId="5C71F590" w:rsidR="009D0DB5" w:rsidRPr="007D3040" w:rsidRDefault="009D0DB5" w:rsidP="00255B3C">
      <w:pPr>
        <w:autoSpaceDE w:val="0"/>
        <w:autoSpaceDN w:val="0"/>
        <w:adjustRightInd w:val="0"/>
        <w:spacing w:line="240" w:lineRule="auto"/>
        <w:rPr>
          <w:rFonts w:asciiTheme="minorHAnsi" w:hAnsiTheme="minorHAnsi" w:cstheme="minorHAnsi"/>
          <w:sz w:val="22"/>
          <w:szCs w:val="22"/>
        </w:rPr>
      </w:pPr>
    </w:p>
    <w:p w14:paraId="2B519490" w14:textId="19E6AABF" w:rsidR="00255B3C" w:rsidRPr="007D3040" w:rsidRDefault="009D0DB5" w:rsidP="0012768D">
      <w:pPr>
        <w:pStyle w:val="Odstavecseseznamem"/>
        <w:numPr>
          <w:ilvl w:val="1"/>
          <w:numId w:val="2"/>
        </w:numPr>
        <w:autoSpaceDE w:val="0"/>
        <w:autoSpaceDN w:val="0"/>
        <w:adjustRightInd w:val="0"/>
        <w:spacing w:line="240" w:lineRule="auto"/>
        <w:rPr>
          <w:rFonts w:asciiTheme="minorHAnsi" w:hAnsiTheme="minorHAnsi" w:cstheme="minorHAnsi"/>
          <w:sz w:val="22"/>
          <w:szCs w:val="22"/>
        </w:rPr>
      </w:pPr>
      <w:r w:rsidRPr="007D3040">
        <w:rPr>
          <w:rFonts w:asciiTheme="minorHAnsi" w:hAnsiTheme="minorHAnsi" w:cstheme="minorHAnsi"/>
          <w:sz w:val="22"/>
          <w:szCs w:val="22"/>
        </w:rPr>
        <w:t>Při skončení nájmu je nájemce povinen předat pronajímateli prostory sloužící podnikání</w:t>
      </w:r>
      <w:r w:rsidR="00255B3C" w:rsidRPr="007D3040">
        <w:rPr>
          <w:rFonts w:asciiTheme="minorHAnsi" w:hAnsiTheme="minorHAnsi" w:cstheme="minorHAnsi"/>
          <w:sz w:val="22"/>
          <w:szCs w:val="22"/>
        </w:rPr>
        <w:t xml:space="preserve"> </w:t>
      </w:r>
      <w:r w:rsidRPr="007D3040">
        <w:rPr>
          <w:rFonts w:asciiTheme="minorHAnsi" w:hAnsiTheme="minorHAnsi" w:cstheme="minorHAnsi"/>
          <w:sz w:val="22"/>
          <w:szCs w:val="22"/>
        </w:rPr>
        <w:t>vyklizené, čisté, ve stavu v jakém je převzal, s přihlédnutím k obvyklému opotřebení při</w:t>
      </w:r>
      <w:r w:rsidR="0091082C" w:rsidRPr="007D3040">
        <w:rPr>
          <w:rFonts w:asciiTheme="minorHAnsi" w:hAnsiTheme="minorHAnsi" w:cstheme="minorHAnsi"/>
          <w:sz w:val="22"/>
          <w:szCs w:val="22"/>
        </w:rPr>
        <w:t xml:space="preserve"> </w:t>
      </w:r>
      <w:r w:rsidRPr="007D3040">
        <w:rPr>
          <w:rFonts w:asciiTheme="minorHAnsi" w:hAnsiTheme="minorHAnsi" w:cstheme="minorHAnsi"/>
          <w:sz w:val="22"/>
          <w:szCs w:val="22"/>
        </w:rPr>
        <w:t>řádném užívání, a to nejpozději v den skončení nájmu. Veškeré závady způsobené nájemcem,</w:t>
      </w:r>
      <w:r w:rsidR="0091082C" w:rsidRPr="007D3040">
        <w:rPr>
          <w:rFonts w:asciiTheme="minorHAnsi" w:hAnsiTheme="minorHAnsi" w:cstheme="minorHAnsi"/>
          <w:sz w:val="22"/>
          <w:szCs w:val="22"/>
        </w:rPr>
        <w:t xml:space="preserve"> </w:t>
      </w:r>
      <w:r w:rsidRPr="007D3040">
        <w:rPr>
          <w:rFonts w:asciiTheme="minorHAnsi" w:hAnsiTheme="minorHAnsi" w:cstheme="minorHAnsi"/>
          <w:sz w:val="22"/>
          <w:szCs w:val="22"/>
        </w:rPr>
        <w:t>vlastními zaměstnanci, provozem nebo osobami, jimž byl do prostor umožněn přístup, je</w:t>
      </w:r>
      <w:r w:rsidR="0091082C" w:rsidRPr="007D3040">
        <w:rPr>
          <w:rFonts w:asciiTheme="minorHAnsi" w:hAnsiTheme="minorHAnsi" w:cstheme="minorHAnsi"/>
          <w:sz w:val="22"/>
          <w:szCs w:val="22"/>
        </w:rPr>
        <w:t xml:space="preserve"> </w:t>
      </w:r>
      <w:r w:rsidRPr="007D3040">
        <w:rPr>
          <w:rFonts w:asciiTheme="minorHAnsi" w:hAnsiTheme="minorHAnsi" w:cstheme="minorHAnsi"/>
          <w:sz w:val="22"/>
          <w:szCs w:val="22"/>
        </w:rPr>
        <w:t>nájemce povinen opravit vlastními náklady. Veškeré změny případně učiněné bez souhlasu</w:t>
      </w:r>
      <w:r w:rsidR="0091082C" w:rsidRPr="007D3040">
        <w:rPr>
          <w:rFonts w:asciiTheme="minorHAnsi" w:hAnsiTheme="minorHAnsi" w:cstheme="minorHAnsi"/>
          <w:sz w:val="22"/>
          <w:szCs w:val="22"/>
        </w:rPr>
        <w:t xml:space="preserve"> </w:t>
      </w:r>
      <w:r w:rsidRPr="007D3040">
        <w:rPr>
          <w:rFonts w:asciiTheme="minorHAnsi" w:hAnsiTheme="minorHAnsi" w:cstheme="minorHAnsi"/>
          <w:sz w:val="22"/>
          <w:szCs w:val="22"/>
        </w:rPr>
        <w:t>pronajímatele uvede do původního stavu, nebude-li s pronajímatelem sjednáno písemně jinak.</w:t>
      </w:r>
      <w:r w:rsidR="00255B3C" w:rsidRPr="007D3040">
        <w:rPr>
          <w:rFonts w:asciiTheme="minorHAnsi" w:hAnsiTheme="minorHAnsi" w:cstheme="minorHAnsi"/>
          <w:sz w:val="22"/>
          <w:szCs w:val="22"/>
        </w:rPr>
        <w:t xml:space="preserve"> </w:t>
      </w:r>
      <w:r w:rsidRPr="007D3040">
        <w:rPr>
          <w:rFonts w:asciiTheme="minorHAnsi" w:hAnsiTheme="minorHAnsi" w:cstheme="minorHAnsi"/>
          <w:sz w:val="22"/>
          <w:szCs w:val="22"/>
        </w:rPr>
        <w:t>O předání a převzetí předmětu nájmu sepíší smluvní strany protokol.</w:t>
      </w:r>
      <w:r w:rsidR="00255B3C" w:rsidRPr="007D3040">
        <w:rPr>
          <w:rFonts w:asciiTheme="minorHAnsi" w:hAnsiTheme="minorHAnsi" w:cstheme="minorHAnsi"/>
          <w:sz w:val="22"/>
          <w:szCs w:val="22"/>
        </w:rPr>
        <w:t xml:space="preserve"> </w:t>
      </w:r>
    </w:p>
    <w:p w14:paraId="70AE34CB" w14:textId="77777777" w:rsidR="00255B3C" w:rsidRPr="007D3040" w:rsidRDefault="00255B3C" w:rsidP="00255B3C">
      <w:pPr>
        <w:autoSpaceDE w:val="0"/>
        <w:autoSpaceDN w:val="0"/>
        <w:adjustRightInd w:val="0"/>
        <w:spacing w:line="240" w:lineRule="auto"/>
        <w:rPr>
          <w:rFonts w:asciiTheme="minorHAnsi" w:hAnsiTheme="minorHAnsi" w:cstheme="minorHAnsi"/>
          <w:sz w:val="22"/>
          <w:szCs w:val="22"/>
        </w:rPr>
      </w:pPr>
    </w:p>
    <w:p w14:paraId="13464AEB" w14:textId="3927C3C1" w:rsidR="00255B3C" w:rsidRPr="004B5B94" w:rsidRDefault="00522BDE" w:rsidP="0012768D">
      <w:pPr>
        <w:pStyle w:val="Odstavecseseznamem"/>
        <w:numPr>
          <w:ilvl w:val="1"/>
          <w:numId w:val="2"/>
        </w:numPr>
        <w:autoSpaceDE w:val="0"/>
        <w:autoSpaceDN w:val="0"/>
        <w:adjustRightInd w:val="0"/>
        <w:spacing w:line="240" w:lineRule="auto"/>
        <w:rPr>
          <w:rFonts w:asciiTheme="minorHAnsi" w:hAnsiTheme="minorHAnsi" w:cstheme="minorHAnsi"/>
          <w:sz w:val="22"/>
          <w:szCs w:val="22"/>
        </w:rPr>
      </w:pPr>
      <w:r w:rsidRPr="004B5B94">
        <w:rPr>
          <w:rFonts w:asciiTheme="minorHAnsi" w:hAnsiTheme="minorHAnsi" w:cstheme="minorHAnsi"/>
          <w:sz w:val="22"/>
          <w:szCs w:val="22"/>
        </w:rPr>
        <w:t>Nájemce v</w:t>
      </w:r>
      <w:r w:rsidR="009D0DB5" w:rsidRPr="004B5B94">
        <w:rPr>
          <w:rFonts w:asciiTheme="minorHAnsi" w:hAnsiTheme="minorHAnsi" w:cstheme="minorHAnsi"/>
          <w:sz w:val="22"/>
          <w:szCs w:val="22"/>
        </w:rPr>
        <w:t xml:space="preserve"> případě nepředání předmětu nájmu nájemcem pronajímateli řádně a včas, je</w:t>
      </w:r>
      <w:r w:rsidR="00255B3C" w:rsidRPr="004B5B94">
        <w:rPr>
          <w:rFonts w:asciiTheme="minorHAnsi" w:hAnsiTheme="minorHAnsi" w:cstheme="minorHAnsi"/>
          <w:sz w:val="22"/>
          <w:szCs w:val="22"/>
        </w:rPr>
        <w:t xml:space="preserve"> </w:t>
      </w:r>
      <w:r w:rsidR="009D0DB5" w:rsidRPr="004B5B94">
        <w:rPr>
          <w:rFonts w:asciiTheme="minorHAnsi" w:hAnsiTheme="minorHAnsi" w:cstheme="minorHAnsi"/>
          <w:sz w:val="22"/>
          <w:szCs w:val="22"/>
        </w:rPr>
        <w:t>pronajímatel oprávněn tyto prostory vyklidit sám s tím, že k movitým věcem</w:t>
      </w:r>
      <w:r w:rsidR="00A93A55">
        <w:rPr>
          <w:rFonts w:asciiTheme="minorHAnsi" w:hAnsiTheme="minorHAnsi" w:cstheme="minorHAnsi"/>
          <w:sz w:val="22"/>
          <w:szCs w:val="22"/>
        </w:rPr>
        <w:t xml:space="preserve"> ve vlastnictví nájemce</w:t>
      </w:r>
      <w:r w:rsidR="009D0DB5" w:rsidRPr="004B5B94">
        <w:rPr>
          <w:rFonts w:asciiTheme="minorHAnsi" w:hAnsiTheme="minorHAnsi" w:cstheme="minorHAnsi"/>
          <w:sz w:val="22"/>
          <w:szCs w:val="22"/>
        </w:rPr>
        <w:t xml:space="preserve"> nacházejícím se</w:t>
      </w:r>
      <w:r w:rsidR="00255B3C" w:rsidRPr="004B5B94">
        <w:rPr>
          <w:rFonts w:asciiTheme="minorHAnsi" w:hAnsiTheme="minorHAnsi" w:cstheme="minorHAnsi"/>
          <w:sz w:val="22"/>
          <w:szCs w:val="22"/>
        </w:rPr>
        <w:t xml:space="preserve"> </w:t>
      </w:r>
      <w:r w:rsidR="009D0DB5" w:rsidRPr="004B5B94">
        <w:rPr>
          <w:rFonts w:asciiTheme="minorHAnsi" w:hAnsiTheme="minorHAnsi" w:cstheme="minorHAnsi"/>
          <w:sz w:val="22"/>
          <w:szCs w:val="22"/>
        </w:rPr>
        <w:t>v těchto prostorech je pronajímatel oprávněn uplatnit zadržovací právo, s tím, že budou</w:t>
      </w:r>
      <w:r w:rsidR="00255B3C" w:rsidRPr="004B5B94">
        <w:rPr>
          <w:rFonts w:asciiTheme="minorHAnsi" w:hAnsiTheme="minorHAnsi" w:cstheme="minorHAnsi"/>
          <w:sz w:val="22"/>
          <w:szCs w:val="22"/>
        </w:rPr>
        <w:t xml:space="preserve"> </w:t>
      </w:r>
      <w:r w:rsidR="009D0DB5" w:rsidRPr="004B5B94">
        <w:rPr>
          <w:rFonts w:asciiTheme="minorHAnsi" w:hAnsiTheme="minorHAnsi" w:cstheme="minorHAnsi"/>
          <w:sz w:val="22"/>
          <w:szCs w:val="22"/>
        </w:rPr>
        <w:t>uloženy na náklady nájemce na vhodném místě po dobu 3 měsíců od skončení nájmu.</w:t>
      </w:r>
    </w:p>
    <w:p w14:paraId="7209CAF9" w14:textId="77777777" w:rsidR="00255B3C" w:rsidRPr="007D3040" w:rsidRDefault="00255B3C" w:rsidP="00255B3C">
      <w:pPr>
        <w:pStyle w:val="Odstavecseseznamem"/>
        <w:autoSpaceDE w:val="0"/>
        <w:autoSpaceDN w:val="0"/>
        <w:adjustRightInd w:val="0"/>
        <w:spacing w:line="240" w:lineRule="auto"/>
        <w:ind w:left="284"/>
        <w:rPr>
          <w:rFonts w:asciiTheme="minorHAnsi" w:hAnsiTheme="minorHAnsi" w:cstheme="minorHAnsi"/>
          <w:sz w:val="22"/>
          <w:szCs w:val="22"/>
        </w:rPr>
      </w:pPr>
    </w:p>
    <w:p w14:paraId="5DE6C387" w14:textId="1AA37EE4" w:rsidR="009D0DB5" w:rsidRPr="007D3040" w:rsidRDefault="009D0DB5" w:rsidP="0012768D">
      <w:pPr>
        <w:pStyle w:val="Odstavecseseznamem"/>
        <w:numPr>
          <w:ilvl w:val="1"/>
          <w:numId w:val="2"/>
        </w:numPr>
        <w:autoSpaceDE w:val="0"/>
        <w:autoSpaceDN w:val="0"/>
        <w:adjustRightInd w:val="0"/>
        <w:spacing w:line="240" w:lineRule="auto"/>
        <w:rPr>
          <w:rFonts w:asciiTheme="minorHAnsi" w:hAnsiTheme="minorHAnsi" w:cstheme="minorHAnsi"/>
          <w:sz w:val="22"/>
          <w:szCs w:val="22"/>
        </w:rPr>
      </w:pPr>
      <w:r w:rsidRPr="007D3040">
        <w:rPr>
          <w:rFonts w:asciiTheme="minorHAnsi" w:hAnsiTheme="minorHAnsi" w:cstheme="minorHAnsi"/>
          <w:sz w:val="22"/>
          <w:szCs w:val="22"/>
        </w:rPr>
        <w:t>Účastníci této smlouvy se dohodli, že za tímto účelem je pronajímatel či osoby jím pověřené</w:t>
      </w:r>
      <w:r w:rsidR="00255B3C" w:rsidRPr="007D3040">
        <w:rPr>
          <w:rFonts w:asciiTheme="minorHAnsi" w:hAnsiTheme="minorHAnsi" w:cstheme="minorHAnsi"/>
          <w:sz w:val="22"/>
          <w:szCs w:val="22"/>
        </w:rPr>
        <w:t xml:space="preserve"> </w:t>
      </w:r>
      <w:r w:rsidRPr="007D3040">
        <w:rPr>
          <w:rFonts w:asciiTheme="minorHAnsi" w:hAnsiTheme="minorHAnsi" w:cstheme="minorHAnsi"/>
          <w:sz w:val="22"/>
          <w:szCs w:val="22"/>
        </w:rPr>
        <w:t>oprávněn ke vstupu do předmětu nájmu, včetně překonání překážek, a k nakládání s věcmi a</w:t>
      </w:r>
      <w:r w:rsidR="00255B3C" w:rsidRPr="007D3040">
        <w:rPr>
          <w:rFonts w:asciiTheme="minorHAnsi" w:hAnsiTheme="minorHAnsi" w:cstheme="minorHAnsi"/>
          <w:sz w:val="22"/>
          <w:szCs w:val="22"/>
        </w:rPr>
        <w:t xml:space="preserve"> </w:t>
      </w:r>
      <w:r w:rsidRPr="007D3040">
        <w:rPr>
          <w:rFonts w:asciiTheme="minorHAnsi" w:hAnsiTheme="minorHAnsi" w:cstheme="minorHAnsi"/>
          <w:sz w:val="22"/>
          <w:szCs w:val="22"/>
        </w:rPr>
        <w:t>osobami, které v předmětu nájmu nalezne.</w:t>
      </w:r>
      <w:r w:rsidR="00255B3C" w:rsidRPr="007D3040">
        <w:rPr>
          <w:rFonts w:asciiTheme="minorHAnsi" w:hAnsiTheme="minorHAnsi" w:cstheme="minorHAnsi"/>
          <w:sz w:val="22"/>
          <w:szCs w:val="22"/>
        </w:rPr>
        <w:t xml:space="preserve"> </w:t>
      </w:r>
      <w:r w:rsidRPr="007D3040">
        <w:rPr>
          <w:rFonts w:asciiTheme="minorHAnsi" w:hAnsiTheme="minorHAnsi" w:cstheme="minorHAnsi"/>
          <w:sz w:val="22"/>
          <w:szCs w:val="22"/>
        </w:rPr>
        <w:t>Po uplynutí 3 měsíců od skončení nájmu je pronajímatel oprávněn předmětné movité věci ve</w:t>
      </w:r>
      <w:r w:rsidR="00255B3C" w:rsidRPr="007D3040">
        <w:rPr>
          <w:rFonts w:asciiTheme="minorHAnsi" w:hAnsiTheme="minorHAnsi" w:cstheme="minorHAnsi"/>
          <w:sz w:val="22"/>
          <w:szCs w:val="22"/>
        </w:rPr>
        <w:t xml:space="preserve"> </w:t>
      </w:r>
      <w:r w:rsidRPr="007D3040">
        <w:rPr>
          <w:rFonts w:asciiTheme="minorHAnsi" w:hAnsiTheme="minorHAnsi" w:cstheme="minorHAnsi"/>
          <w:sz w:val="22"/>
          <w:szCs w:val="22"/>
        </w:rPr>
        <w:t>vlastnictví nájemce prodat a získanou kupní cenu započítat na dlužné závazky nájemce</w:t>
      </w:r>
      <w:r w:rsidR="00255B3C" w:rsidRPr="007D3040">
        <w:rPr>
          <w:rFonts w:asciiTheme="minorHAnsi" w:hAnsiTheme="minorHAnsi" w:cstheme="minorHAnsi"/>
          <w:sz w:val="22"/>
          <w:szCs w:val="22"/>
        </w:rPr>
        <w:t xml:space="preserve"> </w:t>
      </w:r>
      <w:r w:rsidRPr="007D3040">
        <w:rPr>
          <w:rFonts w:asciiTheme="minorHAnsi" w:hAnsiTheme="minorHAnsi" w:cstheme="minorHAnsi"/>
          <w:sz w:val="22"/>
          <w:szCs w:val="22"/>
        </w:rPr>
        <w:t>plynoucí z této smlouvy, nájemce tímto uděluje pronajímateli plnou moc k prodeji movitých</w:t>
      </w:r>
      <w:r w:rsidR="00255B3C" w:rsidRPr="007D3040">
        <w:rPr>
          <w:rFonts w:asciiTheme="minorHAnsi" w:hAnsiTheme="minorHAnsi" w:cstheme="minorHAnsi"/>
          <w:sz w:val="22"/>
          <w:szCs w:val="22"/>
        </w:rPr>
        <w:t xml:space="preserve"> </w:t>
      </w:r>
      <w:r w:rsidRPr="007D3040">
        <w:rPr>
          <w:rFonts w:asciiTheme="minorHAnsi" w:hAnsiTheme="minorHAnsi" w:cstheme="minorHAnsi"/>
          <w:sz w:val="22"/>
          <w:szCs w:val="22"/>
        </w:rPr>
        <w:t>věcí (tedy k uzavření kupní smlouvy, jejímž předmětem bude prodej movitých věcí ve</w:t>
      </w:r>
      <w:r w:rsidR="00255B3C" w:rsidRPr="007D3040">
        <w:rPr>
          <w:rFonts w:asciiTheme="minorHAnsi" w:hAnsiTheme="minorHAnsi" w:cstheme="minorHAnsi"/>
          <w:sz w:val="22"/>
          <w:szCs w:val="22"/>
        </w:rPr>
        <w:t xml:space="preserve"> </w:t>
      </w:r>
      <w:r w:rsidRPr="007D3040">
        <w:rPr>
          <w:rFonts w:asciiTheme="minorHAnsi" w:hAnsiTheme="minorHAnsi" w:cstheme="minorHAnsi"/>
          <w:sz w:val="22"/>
          <w:szCs w:val="22"/>
        </w:rPr>
        <w:t>vlastnictví nájemce).</w:t>
      </w:r>
    </w:p>
    <w:p w14:paraId="0D47AD00" w14:textId="4AA44FE1" w:rsidR="006B1DD6" w:rsidRPr="007D3040" w:rsidRDefault="006B1DD6" w:rsidP="006B1DD6">
      <w:pPr>
        <w:autoSpaceDE w:val="0"/>
        <w:autoSpaceDN w:val="0"/>
        <w:adjustRightInd w:val="0"/>
        <w:spacing w:line="240" w:lineRule="auto"/>
        <w:rPr>
          <w:rFonts w:asciiTheme="minorHAnsi" w:hAnsiTheme="minorHAnsi" w:cstheme="minorHAnsi"/>
          <w:sz w:val="22"/>
          <w:szCs w:val="22"/>
        </w:rPr>
      </w:pPr>
    </w:p>
    <w:p w14:paraId="2221341D" w14:textId="03FD4C72" w:rsidR="00255B3C" w:rsidRPr="007D3040" w:rsidRDefault="009D0DB5" w:rsidP="0012768D">
      <w:pPr>
        <w:pStyle w:val="Odstavecseseznamem"/>
        <w:numPr>
          <w:ilvl w:val="1"/>
          <w:numId w:val="2"/>
        </w:numPr>
        <w:autoSpaceDE w:val="0"/>
        <w:autoSpaceDN w:val="0"/>
        <w:adjustRightInd w:val="0"/>
        <w:spacing w:line="240" w:lineRule="auto"/>
        <w:rPr>
          <w:rFonts w:asciiTheme="minorHAnsi" w:hAnsiTheme="minorHAnsi" w:cstheme="minorHAnsi"/>
          <w:sz w:val="22"/>
          <w:szCs w:val="22"/>
        </w:rPr>
      </w:pPr>
      <w:r w:rsidRPr="007D3040">
        <w:rPr>
          <w:rFonts w:asciiTheme="minorHAnsi" w:hAnsiTheme="minorHAnsi" w:cstheme="minorHAnsi"/>
          <w:sz w:val="22"/>
          <w:szCs w:val="22"/>
        </w:rPr>
        <w:lastRenderedPageBreak/>
        <w:t>Po uplynutí 6 měsíců od skončení nájmu se předmětné movité věci považují za věci opuštěné</w:t>
      </w:r>
      <w:r w:rsidR="00255B3C" w:rsidRPr="007D3040">
        <w:rPr>
          <w:rFonts w:asciiTheme="minorHAnsi" w:hAnsiTheme="minorHAnsi" w:cstheme="minorHAnsi"/>
          <w:sz w:val="22"/>
          <w:szCs w:val="22"/>
        </w:rPr>
        <w:t xml:space="preserve"> </w:t>
      </w:r>
      <w:r w:rsidRPr="007D3040">
        <w:rPr>
          <w:rFonts w:asciiTheme="minorHAnsi" w:hAnsiTheme="minorHAnsi" w:cstheme="minorHAnsi"/>
          <w:sz w:val="22"/>
          <w:szCs w:val="22"/>
        </w:rPr>
        <w:t>a připadají do vlastnictví pronajímatele, který je oprávněn s nimi dále nakládat dle vlastního</w:t>
      </w:r>
      <w:r w:rsidR="00255B3C" w:rsidRPr="007D3040">
        <w:rPr>
          <w:rFonts w:asciiTheme="minorHAnsi" w:hAnsiTheme="minorHAnsi" w:cstheme="minorHAnsi"/>
          <w:sz w:val="22"/>
          <w:szCs w:val="22"/>
        </w:rPr>
        <w:t xml:space="preserve"> </w:t>
      </w:r>
      <w:r w:rsidRPr="007D3040">
        <w:rPr>
          <w:rFonts w:asciiTheme="minorHAnsi" w:hAnsiTheme="minorHAnsi" w:cstheme="minorHAnsi"/>
          <w:sz w:val="22"/>
          <w:szCs w:val="22"/>
        </w:rPr>
        <w:t>uvážení.</w:t>
      </w:r>
    </w:p>
    <w:p w14:paraId="5C8243D4" w14:textId="69E9E53E" w:rsidR="006B1DD6" w:rsidRPr="00602EF1" w:rsidRDefault="006B1DD6" w:rsidP="00602EF1">
      <w:pPr>
        <w:rPr>
          <w:rFonts w:asciiTheme="minorHAnsi" w:hAnsiTheme="minorHAnsi" w:cstheme="minorHAnsi"/>
          <w:sz w:val="22"/>
          <w:szCs w:val="22"/>
        </w:rPr>
      </w:pPr>
    </w:p>
    <w:p w14:paraId="35F1B38A" w14:textId="2CAA44C5" w:rsidR="009D0DB5" w:rsidRPr="007D3040" w:rsidRDefault="00D04BAC" w:rsidP="0012768D">
      <w:pPr>
        <w:pStyle w:val="Odstavecseseznamem"/>
        <w:numPr>
          <w:ilvl w:val="1"/>
          <w:numId w:val="2"/>
        </w:numPr>
        <w:autoSpaceDE w:val="0"/>
        <w:autoSpaceDN w:val="0"/>
        <w:adjustRightInd w:val="0"/>
        <w:spacing w:line="240" w:lineRule="auto"/>
        <w:rPr>
          <w:rFonts w:asciiTheme="minorHAnsi" w:hAnsiTheme="minorHAnsi" w:cstheme="minorHAnsi"/>
          <w:sz w:val="22"/>
          <w:szCs w:val="22"/>
        </w:rPr>
      </w:pPr>
      <w:r>
        <w:rPr>
          <w:rFonts w:asciiTheme="minorHAnsi" w:hAnsiTheme="minorHAnsi" w:cstheme="minorHAnsi"/>
          <w:sz w:val="22"/>
          <w:szCs w:val="22"/>
        </w:rPr>
        <w:t>V případě nesplnění povinností</w:t>
      </w:r>
      <w:r w:rsidR="009D0DB5" w:rsidRPr="007D3040">
        <w:rPr>
          <w:rFonts w:asciiTheme="minorHAnsi" w:hAnsiTheme="minorHAnsi" w:cstheme="minorHAnsi"/>
          <w:sz w:val="22"/>
          <w:szCs w:val="22"/>
        </w:rPr>
        <w:t xml:space="preserve"> dle </w:t>
      </w:r>
      <w:r w:rsidR="006B1DD6" w:rsidRPr="007D3040">
        <w:rPr>
          <w:rFonts w:asciiTheme="minorHAnsi" w:hAnsiTheme="minorHAnsi" w:cstheme="minorHAnsi"/>
          <w:sz w:val="22"/>
          <w:szCs w:val="22"/>
        </w:rPr>
        <w:t xml:space="preserve">tohoto článku </w:t>
      </w:r>
      <w:r w:rsidR="009D0DB5" w:rsidRPr="007D3040">
        <w:rPr>
          <w:rFonts w:asciiTheme="minorHAnsi" w:hAnsiTheme="minorHAnsi" w:cstheme="minorHAnsi"/>
          <w:sz w:val="22"/>
          <w:szCs w:val="22"/>
        </w:rPr>
        <w:t>je nájemce povinen zaplatit</w:t>
      </w:r>
      <w:r w:rsidR="006B1DD6" w:rsidRPr="007D3040">
        <w:rPr>
          <w:rFonts w:asciiTheme="minorHAnsi" w:hAnsiTheme="minorHAnsi" w:cstheme="minorHAnsi"/>
          <w:sz w:val="22"/>
          <w:szCs w:val="22"/>
        </w:rPr>
        <w:t xml:space="preserve"> </w:t>
      </w:r>
      <w:r w:rsidR="009D0DB5" w:rsidRPr="007D3040">
        <w:rPr>
          <w:rFonts w:asciiTheme="minorHAnsi" w:hAnsiTheme="minorHAnsi" w:cstheme="minorHAnsi"/>
          <w:sz w:val="22"/>
          <w:szCs w:val="22"/>
        </w:rPr>
        <w:t>pronají</w:t>
      </w:r>
      <w:r w:rsidR="006B1DD6" w:rsidRPr="007D3040">
        <w:rPr>
          <w:rFonts w:asciiTheme="minorHAnsi" w:hAnsiTheme="minorHAnsi" w:cstheme="minorHAnsi"/>
          <w:sz w:val="22"/>
          <w:szCs w:val="22"/>
        </w:rPr>
        <w:t>mateli smluvní pokutu ve výši 5</w:t>
      </w:r>
      <w:r w:rsidR="009D0DB5" w:rsidRPr="007D3040">
        <w:rPr>
          <w:rFonts w:asciiTheme="minorHAnsi" w:hAnsiTheme="minorHAnsi" w:cstheme="minorHAnsi"/>
          <w:sz w:val="22"/>
          <w:szCs w:val="22"/>
        </w:rPr>
        <w:t>0.000,- Kč. Zaplacením smluvní pokuty není dotčeno</w:t>
      </w:r>
      <w:r w:rsidR="006B1DD6" w:rsidRPr="007D3040">
        <w:rPr>
          <w:rFonts w:asciiTheme="minorHAnsi" w:hAnsiTheme="minorHAnsi" w:cstheme="minorHAnsi"/>
          <w:sz w:val="22"/>
          <w:szCs w:val="22"/>
        </w:rPr>
        <w:t xml:space="preserve"> </w:t>
      </w:r>
      <w:r w:rsidR="009D0DB5" w:rsidRPr="007D3040">
        <w:rPr>
          <w:rFonts w:asciiTheme="minorHAnsi" w:hAnsiTheme="minorHAnsi" w:cstheme="minorHAnsi"/>
          <w:sz w:val="22"/>
          <w:szCs w:val="22"/>
        </w:rPr>
        <w:t>právo pronajímatele na náhradu škody.</w:t>
      </w:r>
    </w:p>
    <w:p w14:paraId="34031767" w14:textId="271FF6D5" w:rsidR="006B1DD6" w:rsidRPr="007D3040" w:rsidRDefault="00D04BAC" w:rsidP="006B1DD6">
      <w:pPr>
        <w:pStyle w:val="Odstavecseseznamem"/>
        <w:rPr>
          <w:rFonts w:asciiTheme="minorHAnsi" w:hAnsiTheme="minorHAnsi" w:cstheme="minorHAnsi"/>
          <w:sz w:val="22"/>
          <w:szCs w:val="22"/>
        </w:rPr>
      </w:pPr>
      <w:del w:id="11" w:author="Autor">
        <w:r w:rsidDel="004420CF">
          <w:rPr>
            <w:rFonts w:asciiTheme="minorHAnsi" w:hAnsiTheme="minorHAnsi" w:cstheme="minorHAnsi"/>
            <w:sz w:val="22"/>
            <w:szCs w:val="22"/>
          </w:rPr>
          <w:br/>
        </w:r>
        <w:r w:rsidDel="004420CF">
          <w:rPr>
            <w:rFonts w:asciiTheme="minorHAnsi" w:hAnsiTheme="minorHAnsi" w:cstheme="minorHAnsi"/>
            <w:sz w:val="22"/>
            <w:szCs w:val="22"/>
          </w:rPr>
          <w:br/>
        </w:r>
      </w:del>
    </w:p>
    <w:p w14:paraId="3EC01162" w14:textId="5D06DA06" w:rsidR="006B1DD6" w:rsidRPr="007D3040" w:rsidRDefault="006B1DD6" w:rsidP="0012768D">
      <w:pPr>
        <w:pStyle w:val="Odstavecseseznamem"/>
        <w:numPr>
          <w:ilvl w:val="0"/>
          <w:numId w:val="2"/>
        </w:numPr>
        <w:autoSpaceDE w:val="0"/>
        <w:autoSpaceDN w:val="0"/>
        <w:adjustRightInd w:val="0"/>
        <w:spacing w:line="240" w:lineRule="auto"/>
        <w:jc w:val="center"/>
        <w:rPr>
          <w:rFonts w:asciiTheme="minorHAnsi" w:hAnsiTheme="minorHAnsi" w:cstheme="minorHAnsi"/>
          <w:b/>
          <w:sz w:val="22"/>
          <w:szCs w:val="22"/>
        </w:rPr>
      </w:pPr>
      <w:r w:rsidRPr="007D3040">
        <w:rPr>
          <w:rFonts w:asciiTheme="minorHAnsi" w:hAnsiTheme="minorHAnsi" w:cstheme="minorHAnsi"/>
          <w:b/>
          <w:sz w:val="22"/>
          <w:szCs w:val="22"/>
        </w:rPr>
        <w:t>DORUČOVÁNÍ</w:t>
      </w:r>
    </w:p>
    <w:p w14:paraId="46DE5495" w14:textId="3BC3781A" w:rsidR="009D0DB5" w:rsidRPr="007D3040" w:rsidRDefault="009D0DB5" w:rsidP="006B1DD6">
      <w:pPr>
        <w:pStyle w:val="Odstavecseseznamem"/>
        <w:autoSpaceDE w:val="0"/>
        <w:autoSpaceDN w:val="0"/>
        <w:adjustRightInd w:val="0"/>
        <w:spacing w:line="240" w:lineRule="auto"/>
        <w:ind w:left="284"/>
        <w:rPr>
          <w:rFonts w:asciiTheme="minorHAnsi" w:hAnsiTheme="minorHAnsi" w:cstheme="minorHAnsi"/>
          <w:sz w:val="22"/>
          <w:szCs w:val="22"/>
        </w:rPr>
      </w:pPr>
    </w:p>
    <w:p w14:paraId="1BFD06A5" w14:textId="4BB0524E" w:rsidR="006B1DD6" w:rsidRPr="007D3040" w:rsidRDefault="009D0DB5" w:rsidP="0012768D">
      <w:pPr>
        <w:pStyle w:val="Odstavecseseznamem"/>
        <w:numPr>
          <w:ilvl w:val="1"/>
          <w:numId w:val="2"/>
        </w:numPr>
        <w:autoSpaceDE w:val="0"/>
        <w:autoSpaceDN w:val="0"/>
        <w:adjustRightInd w:val="0"/>
        <w:spacing w:line="240" w:lineRule="auto"/>
        <w:rPr>
          <w:rFonts w:asciiTheme="minorHAnsi" w:hAnsiTheme="minorHAnsi" w:cstheme="minorHAnsi"/>
          <w:sz w:val="22"/>
          <w:szCs w:val="22"/>
        </w:rPr>
      </w:pPr>
      <w:r w:rsidRPr="007D3040">
        <w:rPr>
          <w:rFonts w:asciiTheme="minorHAnsi" w:hAnsiTheme="minorHAnsi" w:cstheme="minorHAnsi"/>
          <w:sz w:val="22"/>
          <w:szCs w:val="22"/>
        </w:rPr>
        <w:t>Za doručení se pro účely této smlouvy považuje osobní doručení, doručení poštovní přepravou</w:t>
      </w:r>
      <w:r w:rsidR="006B1DD6" w:rsidRPr="007D3040">
        <w:rPr>
          <w:rFonts w:asciiTheme="minorHAnsi" w:hAnsiTheme="minorHAnsi" w:cstheme="minorHAnsi"/>
          <w:sz w:val="22"/>
          <w:szCs w:val="22"/>
        </w:rPr>
        <w:t xml:space="preserve"> </w:t>
      </w:r>
      <w:r w:rsidRPr="007D3040">
        <w:rPr>
          <w:rFonts w:asciiTheme="minorHAnsi" w:hAnsiTheme="minorHAnsi" w:cstheme="minorHAnsi"/>
          <w:sz w:val="22"/>
          <w:szCs w:val="22"/>
        </w:rPr>
        <w:t>ve formě doporučené zásilky nebo doručení prostřednictvím datové zprávy uložené do datové</w:t>
      </w:r>
      <w:r w:rsidR="006B1DD6" w:rsidRPr="007D3040">
        <w:rPr>
          <w:rFonts w:asciiTheme="minorHAnsi" w:hAnsiTheme="minorHAnsi" w:cstheme="minorHAnsi"/>
          <w:sz w:val="22"/>
          <w:szCs w:val="22"/>
        </w:rPr>
        <w:t xml:space="preserve"> </w:t>
      </w:r>
      <w:r w:rsidRPr="007D3040">
        <w:rPr>
          <w:rFonts w:asciiTheme="minorHAnsi" w:hAnsiTheme="minorHAnsi" w:cstheme="minorHAnsi"/>
          <w:sz w:val="22"/>
          <w:szCs w:val="22"/>
        </w:rPr>
        <w:t>schránky. Za doručení je považováno rovněž i odmítnutí p</w:t>
      </w:r>
      <w:r w:rsidR="006B1DD6" w:rsidRPr="007D3040">
        <w:rPr>
          <w:rFonts w:asciiTheme="minorHAnsi" w:hAnsiTheme="minorHAnsi" w:cstheme="minorHAnsi"/>
          <w:sz w:val="22"/>
          <w:szCs w:val="22"/>
        </w:rPr>
        <w:t xml:space="preserve">řevzetí osobně doručené zásilky </w:t>
      </w:r>
      <w:r w:rsidRPr="007D3040">
        <w:rPr>
          <w:rFonts w:asciiTheme="minorHAnsi" w:hAnsiTheme="minorHAnsi" w:cstheme="minorHAnsi"/>
          <w:sz w:val="22"/>
          <w:szCs w:val="22"/>
        </w:rPr>
        <w:t xml:space="preserve">jakož i den vrácení doporučené zásilky zaslané na adresu </w:t>
      </w:r>
      <w:r w:rsidR="006B1DD6" w:rsidRPr="007D3040">
        <w:rPr>
          <w:rFonts w:asciiTheme="minorHAnsi" w:hAnsiTheme="minorHAnsi" w:cstheme="minorHAnsi"/>
          <w:sz w:val="22"/>
          <w:szCs w:val="22"/>
        </w:rPr>
        <w:t xml:space="preserve">adresáta uvedenou v této smlouvě </w:t>
      </w:r>
      <w:r w:rsidRPr="007D3040">
        <w:rPr>
          <w:rFonts w:asciiTheme="minorHAnsi" w:hAnsiTheme="minorHAnsi" w:cstheme="minorHAnsi"/>
          <w:sz w:val="22"/>
          <w:szCs w:val="22"/>
        </w:rPr>
        <w:t>nebo na jinou adresu, kterou účastník oznámil písemně druhému účastníku této smlouvy, jako</w:t>
      </w:r>
      <w:r w:rsidR="006B1DD6" w:rsidRPr="007D3040">
        <w:rPr>
          <w:rFonts w:asciiTheme="minorHAnsi" w:hAnsiTheme="minorHAnsi" w:cstheme="minorHAnsi"/>
          <w:sz w:val="22"/>
          <w:szCs w:val="22"/>
        </w:rPr>
        <w:t xml:space="preserve"> </w:t>
      </w:r>
      <w:r w:rsidRPr="007D3040">
        <w:rPr>
          <w:rFonts w:asciiTheme="minorHAnsi" w:hAnsiTheme="minorHAnsi" w:cstheme="minorHAnsi"/>
          <w:sz w:val="22"/>
          <w:szCs w:val="22"/>
        </w:rPr>
        <w:t>nedoručitelné. Za nedoručitelnou se přitom považuje zásilka, která se vrátila zpět odesílateli,</w:t>
      </w:r>
      <w:r w:rsidR="006B1DD6" w:rsidRPr="007D3040">
        <w:rPr>
          <w:rFonts w:asciiTheme="minorHAnsi" w:hAnsiTheme="minorHAnsi" w:cstheme="minorHAnsi"/>
          <w:sz w:val="22"/>
          <w:szCs w:val="22"/>
        </w:rPr>
        <w:t xml:space="preserve"> </w:t>
      </w:r>
      <w:r w:rsidRPr="007D3040">
        <w:rPr>
          <w:rFonts w:asciiTheme="minorHAnsi" w:hAnsiTheme="minorHAnsi" w:cstheme="minorHAnsi"/>
          <w:sz w:val="22"/>
          <w:szCs w:val="22"/>
        </w:rPr>
        <w:t>ačkoliv byla uložena na poště nebo v místě bydliště resp. sídla toho z účastníků, kterému se</w:t>
      </w:r>
      <w:r w:rsidR="006B1DD6" w:rsidRPr="007D3040">
        <w:rPr>
          <w:rFonts w:asciiTheme="minorHAnsi" w:hAnsiTheme="minorHAnsi" w:cstheme="minorHAnsi"/>
          <w:sz w:val="22"/>
          <w:szCs w:val="22"/>
        </w:rPr>
        <w:t xml:space="preserve"> </w:t>
      </w:r>
      <w:r w:rsidRPr="007D3040">
        <w:rPr>
          <w:rFonts w:asciiTheme="minorHAnsi" w:hAnsiTheme="minorHAnsi" w:cstheme="minorHAnsi"/>
          <w:sz w:val="22"/>
          <w:szCs w:val="22"/>
        </w:rPr>
        <w:t>doručuje a adresát si zásilku nevyzvedl, ačkoliv byl vhodným způsobem vyzván k</w:t>
      </w:r>
      <w:r w:rsidR="006B1DD6" w:rsidRPr="007D3040">
        <w:rPr>
          <w:rFonts w:asciiTheme="minorHAnsi" w:hAnsiTheme="minorHAnsi" w:cstheme="minorHAnsi"/>
          <w:sz w:val="22"/>
          <w:szCs w:val="22"/>
        </w:rPr>
        <w:t> </w:t>
      </w:r>
      <w:r w:rsidRPr="007D3040">
        <w:rPr>
          <w:rFonts w:asciiTheme="minorHAnsi" w:hAnsiTheme="minorHAnsi" w:cstheme="minorHAnsi"/>
          <w:sz w:val="22"/>
          <w:szCs w:val="22"/>
        </w:rPr>
        <w:t>jejímu</w:t>
      </w:r>
      <w:r w:rsidR="006B1DD6" w:rsidRPr="007D3040">
        <w:rPr>
          <w:rFonts w:asciiTheme="minorHAnsi" w:hAnsiTheme="minorHAnsi" w:cstheme="minorHAnsi"/>
          <w:sz w:val="22"/>
          <w:szCs w:val="22"/>
        </w:rPr>
        <w:t xml:space="preserve"> </w:t>
      </w:r>
      <w:r w:rsidRPr="007D3040">
        <w:rPr>
          <w:rFonts w:asciiTheme="minorHAnsi" w:hAnsiTheme="minorHAnsi" w:cstheme="minorHAnsi"/>
          <w:sz w:val="22"/>
          <w:szCs w:val="22"/>
        </w:rPr>
        <w:t>vyzvednutí. Za nedoručitelnou se též považuje zásilka, která byla vrácena zpět odesílateli</w:t>
      </w:r>
      <w:r w:rsidR="006B1DD6" w:rsidRPr="007D3040">
        <w:rPr>
          <w:rFonts w:asciiTheme="minorHAnsi" w:hAnsiTheme="minorHAnsi" w:cstheme="minorHAnsi"/>
          <w:sz w:val="22"/>
          <w:szCs w:val="22"/>
        </w:rPr>
        <w:t xml:space="preserve"> </w:t>
      </w:r>
      <w:r w:rsidRPr="007D3040">
        <w:rPr>
          <w:rFonts w:asciiTheme="minorHAnsi" w:hAnsiTheme="minorHAnsi" w:cstheme="minorHAnsi"/>
          <w:sz w:val="22"/>
          <w:szCs w:val="22"/>
        </w:rPr>
        <w:t>z důvodu, že se adresát na místě rozhodném pro účinek doručení nezdržuje, je neznámý či se</w:t>
      </w:r>
      <w:r w:rsidR="006B1DD6" w:rsidRPr="007D3040">
        <w:rPr>
          <w:rFonts w:asciiTheme="minorHAnsi" w:hAnsiTheme="minorHAnsi" w:cstheme="minorHAnsi"/>
          <w:sz w:val="22"/>
          <w:szCs w:val="22"/>
        </w:rPr>
        <w:t xml:space="preserve"> </w:t>
      </w:r>
      <w:r w:rsidRPr="007D3040">
        <w:rPr>
          <w:rFonts w:asciiTheme="minorHAnsi" w:hAnsiTheme="minorHAnsi" w:cstheme="minorHAnsi"/>
          <w:sz w:val="22"/>
          <w:szCs w:val="22"/>
        </w:rPr>
        <w:t>odstěhoval bez udání adresy, a tato skutečnost je vyznačena na doručované zásilce, jejím</w:t>
      </w:r>
      <w:r w:rsidR="006B1DD6" w:rsidRPr="007D3040">
        <w:rPr>
          <w:rFonts w:asciiTheme="minorHAnsi" w:hAnsiTheme="minorHAnsi" w:cstheme="minorHAnsi"/>
          <w:sz w:val="22"/>
          <w:szCs w:val="22"/>
        </w:rPr>
        <w:t xml:space="preserve"> </w:t>
      </w:r>
      <w:r w:rsidRPr="007D3040">
        <w:rPr>
          <w:rFonts w:asciiTheme="minorHAnsi" w:hAnsiTheme="minorHAnsi" w:cstheme="minorHAnsi"/>
          <w:sz w:val="22"/>
          <w:szCs w:val="22"/>
        </w:rPr>
        <w:t>obalu, případně na jiné listině.</w:t>
      </w:r>
    </w:p>
    <w:p w14:paraId="46525693" w14:textId="77777777" w:rsidR="006B1DD6" w:rsidRPr="007D3040" w:rsidRDefault="006B1DD6" w:rsidP="006B1DD6">
      <w:pPr>
        <w:pStyle w:val="Odstavecseseznamem"/>
        <w:autoSpaceDE w:val="0"/>
        <w:autoSpaceDN w:val="0"/>
        <w:adjustRightInd w:val="0"/>
        <w:spacing w:line="240" w:lineRule="auto"/>
        <w:ind w:left="360"/>
        <w:rPr>
          <w:rFonts w:asciiTheme="minorHAnsi" w:hAnsiTheme="minorHAnsi" w:cstheme="minorHAnsi"/>
          <w:sz w:val="22"/>
          <w:szCs w:val="22"/>
        </w:rPr>
      </w:pPr>
    </w:p>
    <w:p w14:paraId="681A4FF5" w14:textId="05474C16" w:rsidR="006B1DD6" w:rsidRPr="007D3040" w:rsidRDefault="009D0DB5" w:rsidP="0012768D">
      <w:pPr>
        <w:pStyle w:val="Odstavecseseznamem"/>
        <w:numPr>
          <w:ilvl w:val="1"/>
          <w:numId w:val="2"/>
        </w:numPr>
        <w:autoSpaceDE w:val="0"/>
        <w:autoSpaceDN w:val="0"/>
        <w:adjustRightInd w:val="0"/>
        <w:spacing w:line="240" w:lineRule="auto"/>
        <w:rPr>
          <w:rFonts w:asciiTheme="minorHAnsi" w:hAnsiTheme="minorHAnsi" w:cstheme="minorHAnsi"/>
          <w:sz w:val="22"/>
          <w:szCs w:val="22"/>
        </w:rPr>
      </w:pPr>
      <w:r w:rsidRPr="007D3040">
        <w:rPr>
          <w:rFonts w:asciiTheme="minorHAnsi" w:hAnsiTheme="minorHAnsi" w:cstheme="minorHAnsi"/>
          <w:sz w:val="22"/>
          <w:szCs w:val="22"/>
        </w:rPr>
        <w:t>Smluvní strany se dohodly, že doručovací adresou adresáta je sídlo adresáta uvedené v</w:t>
      </w:r>
      <w:r w:rsidR="006B1DD6" w:rsidRPr="007D3040">
        <w:rPr>
          <w:rFonts w:asciiTheme="minorHAnsi" w:hAnsiTheme="minorHAnsi" w:cstheme="minorHAnsi"/>
          <w:sz w:val="22"/>
          <w:szCs w:val="22"/>
        </w:rPr>
        <w:t> </w:t>
      </w:r>
      <w:r w:rsidRPr="007D3040">
        <w:rPr>
          <w:rFonts w:asciiTheme="minorHAnsi" w:hAnsiTheme="minorHAnsi" w:cstheme="minorHAnsi"/>
          <w:sz w:val="22"/>
          <w:szCs w:val="22"/>
        </w:rPr>
        <w:t>záhlaví</w:t>
      </w:r>
      <w:r w:rsidR="006B1DD6" w:rsidRPr="007D3040">
        <w:rPr>
          <w:rFonts w:asciiTheme="minorHAnsi" w:hAnsiTheme="minorHAnsi" w:cstheme="minorHAnsi"/>
          <w:sz w:val="22"/>
          <w:szCs w:val="22"/>
        </w:rPr>
        <w:t xml:space="preserve"> </w:t>
      </w:r>
      <w:r w:rsidRPr="007D3040">
        <w:rPr>
          <w:rFonts w:asciiTheme="minorHAnsi" w:hAnsiTheme="minorHAnsi" w:cstheme="minorHAnsi"/>
          <w:sz w:val="22"/>
          <w:szCs w:val="22"/>
        </w:rPr>
        <w:t>této smlouvy.</w:t>
      </w:r>
    </w:p>
    <w:p w14:paraId="48C17E0C" w14:textId="77777777" w:rsidR="006B1DD6" w:rsidRPr="007D3040" w:rsidRDefault="006B1DD6" w:rsidP="006B1DD6">
      <w:pPr>
        <w:pStyle w:val="Odstavecseseznamem"/>
        <w:rPr>
          <w:rFonts w:asciiTheme="minorHAnsi" w:hAnsiTheme="minorHAnsi" w:cstheme="minorHAnsi"/>
          <w:sz w:val="22"/>
          <w:szCs w:val="22"/>
        </w:rPr>
      </w:pPr>
    </w:p>
    <w:p w14:paraId="568237B7" w14:textId="793D2C94" w:rsidR="006B1DD6" w:rsidRPr="007D3040" w:rsidRDefault="009D0DB5" w:rsidP="0012768D">
      <w:pPr>
        <w:pStyle w:val="Odstavecseseznamem"/>
        <w:numPr>
          <w:ilvl w:val="1"/>
          <w:numId w:val="2"/>
        </w:numPr>
        <w:autoSpaceDE w:val="0"/>
        <w:autoSpaceDN w:val="0"/>
        <w:adjustRightInd w:val="0"/>
        <w:spacing w:line="240" w:lineRule="auto"/>
        <w:rPr>
          <w:rFonts w:asciiTheme="minorHAnsi" w:hAnsiTheme="minorHAnsi" w:cstheme="minorHAnsi"/>
          <w:sz w:val="22"/>
          <w:szCs w:val="22"/>
        </w:rPr>
      </w:pPr>
      <w:r w:rsidRPr="007D3040">
        <w:rPr>
          <w:rFonts w:asciiTheme="minorHAnsi" w:hAnsiTheme="minorHAnsi" w:cstheme="minorHAnsi"/>
          <w:sz w:val="22"/>
          <w:szCs w:val="22"/>
        </w:rPr>
        <w:t>Nájemce podpisem této nájemní smlouvy prohlašuje, že k užívání předmětu nájmu k</w:t>
      </w:r>
      <w:r w:rsidR="006B1DD6" w:rsidRPr="007D3040">
        <w:rPr>
          <w:rFonts w:asciiTheme="minorHAnsi" w:hAnsiTheme="minorHAnsi" w:cstheme="minorHAnsi"/>
          <w:sz w:val="22"/>
          <w:szCs w:val="22"/>
        </w:rPr>
        <w:t> </w:t>
      </w:r>
      <w:r w:rsidRPr="007D3040">
        <w:rPr>
          <w:rFonts w:asciiTheme="minorHAnsi" w:hAnsiTheme="minorHAnsi" w:cstheme="minorHAnsi"/>
          <w:sz w:val="22"/>
          <w:szCs w:val="22"/>
        </w:rPr>
        <w:t>účelu</w:t>
      </w:r>
      <w:r w:rsidR="006B1DD6" w:rsidRPr="007D3040">
        <w:rPr>
          <w:rFonts w:asciiTheme="minorHAnsi" w:hAnsiTheme="minorHAnsi" w:cstheme="minorHAnsi"/>
          <w:sz w:val="22"/>
          <w:szCs w:val="22"/>
        </w:rPr>
        <w:t xml:space="preserve"> </w:t>
      </w:r>
      <w:r w:rsidRPr="007D3040">
        <w:rPr>
          <w:rFonts w:asciiTheme="minorHAnsi" w:hAnsiTheme="minorHAnsi" w:cstheme="minorHAnsi"/>
          <w:sz w:val="22"/>
          <w:szCs w:val="22"/>
        </w:rPr>
        <w:t>sjednanému v této smlouvě má všechna potřebná povolení vyžadovaná právními předpisy</w:t>
      </w:r>
      <w:r w:rsidR="006B1DD6" w:rsidRPr="007D3040">
        <w:rPr>
          <w:rFonts w:asciiTheme="minorHAnsi" w:hAnsiTheme="minorHAnsi" w:cstheme="minorHAnsi"/>
          <w:sz w:val="22"/>
          <w:szCs w:val="22"/>
        </w:rPr>
        <w:t xml:space="preserve"> </w:t>
      </w:r>
      <w:r w:rsidRPr="007D3040">
        <w:rPr>
          <w:rFonts w:asciiTheme="minorHAnsi" w:hAnsiTheme="minorHAnsi" w:cstheme="minorHAnsi"/>
          <w:sz w:val="22"/>
          <w:szCs w:val="22"/>
        </w:rPr>
        <w:t>platnými na území ČR</w:t>
      </w:r>
      <w:r w:rsidR="006B1DD6" w:rsidRPr="007D3040">
        <w:rPr>
          <w:rFonts w:asciiTheme="minorHAnsi" w:hAnsiTheme="minorHAnsi" w:cstheme="minorHAnsi"/>
          <w:sz w:val="22"/>
          <w:szCs w:val="22"/>
        </w:rPr>
        <w:t>.</w:t>
      </w:r>
    </w:p>
    <w:p w14:paraId="3F15A557" w14:textId="3B2834BB" w:rsidR="009D0DB5" w:rsidDel="004420CF" w:rsidRDefault="009D0DB5" w:rsidP="00085244">
      <w:pPr>
        <w:spacing w:after="120" w:line="276" w:lineRule="auto"/>
        <w:rPr>
          <w:del w:id="12" w:author="Autor"/>
          <w:rFonts w:asciiTheme="minorHAnsi" w:hAnsiTheme="minorHAnsi" w:cstheme="minorHAnsi"/>
          <w:b/>
          <w:sz w:val="22"/>
          <w:szCs w:val="22"/>
        </w:rPr>
      </w:pPr>
    </w:p>
    <w:p w14:paraId="107BAC2C" w14:textId="77777777" w:rsidR="00E62462" w:rsidRPr="007D3040" w:rsidRDefault="00E62462" w:rsidP="00085244">
      <w:pPr>
        <w:spacing w:after="120" w:line="276" w:lineRule="auto"/>
        <w:rPr>
          <w:rFonts w:asciiTheme="minorHAnsi" w:hAnsiTheme="minorHAnsi" w:cstheme="minorHAnsi"/>
          <w:b/>
          <w:sz w:val="22"/>
          <w:szCs w:val="22"/>
        </w:rPr>
      </w:pPr>
    </w:p>
    <w:p w14:paraId="20E0AAE4" w14:textId="52872D50" w:rsidR="00117C27" w:rsidRPr="00F5053C" w:rsidRDefault="002D530E" w:rsidP="00F5053C">
      <w:pPr>
        <w:spacing w:after="120" w:line="276" w:lineRule="auto"/>
        <w:jc w:val="center"/>
        <w:rPr>
          <w:rFonts w:asciiTheme="minorHAnsi" w:hAnsiTheme="minorHAnsi" w:cstheme="minorHAnsi"/>
          <w:b/>
          <w:bCs/>
          <w:sz w:val="22"/>
          <w:szCs w:val="22"/>
          <w:rPrChange w:id="13" w:author="Autor">
            <w:rPr/>
          </w:rPrChange>
        </w:rPr>
        <w:pPrChange w:id="14" w:author="Autor">
          <w:pPr>
            <w:pStyle w:val="Odstavecseseznamem"/>
            <w:numPr>
              <w:numId w:val="1"/>
            </w:numPr>
            <w:spacing w:after="120" w:line="276" w:lineRule="auto"/>
            <w:ind w:left="480" w:hanging="480"/>
            <w:contextualSpacing w:val="0"/>
            <w:jc w:val="center"/>
          </w:pPr>
        </w:pPrChange>
      </w:pPr>
      <w:bookmarkStart w:id="15" w:name="bookmark16"/>
      <w:ins w:id="16" w:author="Autor">
        <w:r>
          <w:rPr>
            <w:rFonts w:asciiTheme="minorHAnsi" w:hAnsiTheme="minorHAnsi" w:cstheme="minorHAnsi"/>
            <w:b/>
            <w:bCs/>
            <w:sz w:val="22"/>
            <w:szCs w:val="22"/>
          </w:rPr>
          <w:t>VII.</w:t>
        </w:r>
        <w:r>
          <w:rPr>
            <w:rFonts w:asciiTheme="minorHAnsi" w:hAnsiTheme="minorHAnsi" w:cstheme="minorHAnsi"/>
            <w:b/>
            <w:bCs/>
            <w:sz w:val="22"/>
            <w:szCs w:val="22"/>
          </w:rPr>
          <w:tab/>
        </w:r>
      </w:ins>
      <w:r w:rsidR="00117C27" w:rsidRPr="00F5053C">
        <w:rPr>
          <w:rFonts w:asciiTheme="minorHAnsi" w:hAnsiTheme="minorHAnsi" w:cstheme="minorHAnsi"/>
          <w:b/>
          <w:bCs/>
          <w:sz w:val="22"/>
          <w:szCs w:val="22"/>
          <w:rPrChange w:id="17" w:author="Autor">
            <w:rPr/>
          </w:rPrChange>
        </w:rPr>
        <w:t>ZVLÁŠTNÍ A ZÁVĚREČNÁ UJEDNÁNÍ</w:t>
      </w:r>
      <w:bookmarkEnd w:id="15"/>
    </w:p>
    <w:p w14:paraId="5B6067AA" w14:textId="6D9EDFC3" w:rsidR="00117C27" w:rsidRPr="007D3040" w:rsidRDefault="00117C27" w:rsidP="0012768D">
      <w:pPr>
        <w:pStyle w:val="Odstavecseseznamem"/>
        <w:numPr>
          <w:ilvl w:val="1"/>
          <w:numId w:val="1"/>
        </w:numPr>
        <w:spacing w:after="120" w:line="276" w:lineRule="auto"/>
        <w:ind w:left="567" w:hanging="567"/>
        <w:contextualSpacing w:val="0"/>
        <w:rPr>
          <w:rFonts w:asciiTheme="minorHAnsi" w:hAnsiTheme="minorHAnsi" w:cstheme="minorHAnsi"/>
          <w:sz w:val="22"/>
          <w:szCs w:val="22"/>
        </w:rPr>
      </w:pPr>
      <w:r w:rsidRPr="007D3040">
        <w:rPr>
          <w:rFonts w:asciiTheme="minorHAnsi" w:hAnsiTheme="minorHAnsi" w:cstheme="minorHAnsi"/>
          <w:sz w:val="22"/>
          <w:szCs w:val="22"/>
        </w:rPr>
        <w:t xml:space="preserve">Vzhledem k veřejnoprávnímu charakteru </w:t>
      </w:r>
      <w:r w:rsidR="006B1DD6" w:rsidRPr="007D3040">
        <w:rPr>
          <w:rFonts w:asciiTheme="minorHAnsi" w:hAnsiTheme="minorHAnsi" w:cstheme="minorHAnsi"/>
          <w:sz w:val="22"/>
          <w:szCs w:val="22"/>
        </w:rPr>
        <w:t xml:space="preserve">pronajímatele </w:t>
      </w:r>
      <w:r w:rsidRPr="007D3040">
        <w:rPr>
          <w:rFonts w:asciiTheme="minorHAnsi" w:hAnsiTheme="minorHAnsi" w:cstheme="minorHAnsi"/>
          <w:sz w:val="22"/>
          <w:szCs w:val="22"/>
        </w:rPr>
        <w:t xml:space="preserve">se smluvní strany dohodly, že </w:t>
      </w:r>
      <w:r w:rsidR="006B1DD6" w:rsidRPr="007D3040">
        <w:rPr>
          <w:rFonts w:asciiTheme="minorHAnsi" w:hAnsiTheme="minorHAnsi" w:cstheme="minorHAnsi"/>
          <w:sz w:val="22"/>
          <w:szCs w:val="22"/>
        </w:rPr>
        <w:t xml:space="preserve">nájemce </w:t>
      </w:r>
      <w:r w:rsidRPr="007D3040">
        <w:rPr>
          <w:rFonts w:asciiTheme="minorHAnsi" w:hAnsiTheme="minorHAnsi" w:cstheme="minorHAnsi"/>
          <w:sz w:val="22"/>
          <w:szCs w:val="22"/>
        </w:rPr>
        <w:t>výslovně souhlasí se zveřejněním smluvních podmínek obsažených v této smlouvě v rozsahu a za podmínek vyplývajících z příslušných právních předpisů (zejména zák. č. 106/1999 Sb., o svobodném přístupu k informacím, ve znění pozdějších předpisů)</w:t>
      </w:r>
      <w:r w:rsidR="00750B5A" w:rsidRPr="007D3040">
        <w:rPr>
          <w:rFonts w:asciiTheme="minorHAnsi" w:hAnsiTheme="minorHAnsi" w:cstheme="minorHAnsi"/>
          <w:sz w:val="22"/>
          <w:szCs w:val="22"/>
        </w:rPr>
        <w:t>.</w:t>
      </w:r>
    </w:p>
    <w:p w14:paraId="7338590C" w14:textId="77777777" w:rsidR="00117C27" w:rsidRPr="007D3040" w:rsidRDefault="00117C27" w:rsidP="0012768D">
      <w:pPr>
        <w:pStyle w:val="Odstavecseseznamem"/>
        <w:numPr>
          <w:ilvl w:val="1"/>
          <w:numId w:val="1"/>
        </w:numPr>
        <w:spacing w:after="120" w:line="276" w:lineRule="auto"/>
        <w:ind w:left="567" w:hanging="567"/>
        <w:contextualSpacing w:val="0"/>
        <w:rPr>
          <w:rFonts w:asciiTheme="minorHAnsi" w:hAnsiTheme="minorHAnsi" w:cstheme="minorHAnsi"/>
          <w:sz w:val="22"/>
          <w:szCs w:val="22"/>
        </w:rPr>
      </w:pPr>
      <w:r w:rsidRPr="007D3040">
        <w:rPr>
          <w:rFonts w:asciiTheme="minorHAnsi" w:hAnsiTheme="minorHAnsi" w:cstheme="minorHAnsi"/>
          <w:sz w:val="22"/>
          <w:szCs w:val="22"/>
        </w:rPr>
        <w:t>Vztahuje-li se důvod neplatnosti jen na některé ustanovení této smlouvy, je neplatným pouze toto ustanovení, pokud z jeho povahy nebo obsahu anebo z okolností, za nichž bylo sjednáno, nevyplývá, že jej nelze oddělit od ostatního obsahu této smlouvy.</w:t>
      </w:r>
    </w:p>
    <w:p w14:paraId="62515B03" w14:textId="77777777" w:rsidR="00117C27" w:rsidRPr="007D3040" w:rsidRDefault="00117C27" w:rsidP="0012768D">
      <w:pPr>
        <w:pStyle w:val="Odstavecseseznamem"/>
        <w:numPr>
          <w:ilvl w:val="1"/>
          <w:numId w:val="1"/>
        </w:numPr>
        <w:spacing w:after="120" w:line="276" w:lineRule="auto"/>
        <w:ind w:left="567" w:hanging="567"/>
        <w:contextualSpacing w:val="0"/>
        <w:rPr>
          <w:rFonts w:asciiTheme="minorHAnsi" w:hAnsiTheme="minorHAnsi" w:cstheme="minorHAnsi"/>
          <w:sz w:val="22"/>
          <w:szCs w:val="22"/>
        </w:rPr>
      </w:pPr>
      <w:r w:rsidRPr="007D3040">
        <w:rPr>
          <w:rFonts w:asciiTheme="minorHAnsi" w:hAnsiTheme="minorHAnsi" w:cstheme="minorHAnsi"/>
          <w:sz w:val="22"/>
          <w:szCs w:val="22"/>
        </w:rPr>
        <w:t>Tato smlouva může být měněna pouze písemnými dodatky potvrzenými oprávněnými zástupci smluvních stran.</w:t>
      </w:r>
    </w:p>
    <w:p w14:paraId="661D6F8F" w14:textId="77777777" w:rsidR="00117C27" w:rsidRPr="007D3040" w:rsidRDefault="00117C27" w:rsidP="0012768D">
      <w:pPr>
        <w:pStyle w:val="Odstavecseseznamem"/>
        <w:numPr>
          <w:ilvl w:val="1"/>
          <w:numId w:val="1"/>
        </w:numPr>
        <w:spacing w:after="120" w:line="276" w:lineRule="auto"/>
        <w:ind w:left="567" w:hanging="567"/>
        <w:contextualSpacing w:val="0"/>
        <w:rPr>
          <w:rFonts w:asciiTheme="minorHAnsi" w:hAnsiTheme="minorHAnsi" w:cstheme="minorHAnsi"/>
          <w:sz w:val="22"/>
          <w:szCs w:val="22"/>
        </w:rPr>
      </w:pPr>
      <w:r w:rsidRPr="007D3040">
        <w:rPr>
          <w:rFonts w:asciiTheme="minorHAnsi" w:hAnsiTheme="minorHAnsi" w:cstheme="minorHAnsi"/>
          <w:sz w:val="22"/>
          <w:szCs w:val="22"/>
        </w:rPr>
        <w:t>Nastanou-li u některé ze stran skutečnosti bránící řádnému plnění této smlouvy, je povinna to ihned bez zbytečného odkladu oznámit druhé straně a vyvolat jednání zástupců oprávněných k podpisu smlouvy.</w:t>
      </w:r>
    </w:p>
    <w:p w14:paraId="522899E3" w14:textId="77777777" w:rsidR="003B6AC7" w:rsidRPr="007D3040" w:rsidRDefault="00117C27" w:rsidP="0012768D">
      <w:pPr>
        <w:pStyle w:val="Odstavecseseznamem"/>
        <w:numPr>
          <w:ilvl w:val="1"/>
          <w:numId w:val="1"/>
        </w:numPr>
        <w:spacing w:after="120" w:line="276" w:lineRule="auto"/>
        <w:ind w:left="567" w:hanging="567"/>
        <w:contextualSpacing w:val="0"/>
        <w:rPr>
          <w:rFonts w:asciiTheme="minorHAnsi" w:hAnsiTheme="minorHAnsi" w:cstheme="minorHAnsi"/>
          <w:sz w:val="22"/>
          <w:szCs w:val="22"/>
        </w:rPr>
      </w:pPr>
      <w:r w:rsidRPr="007D3040">
        <w:rPr>
          <w:rFonts w:asciiTheme="minorHAnsi" w:hAnsiTheme="minorHAnsi" w:cstheme="minorHAnsi"/>
          <w:sz w:val="22"/>
          <w:szCs w:val="22"/>
        </w:rPr>
        <w:t>Pokud není v této smlouvě stanoveno jinak, platí pro právní vztahy z ní vyplývající příslušná ustanoveni obecně závazných právních předpisů, zejména pak ustanovení zák. č. 89/2012 Sb., občanského zákoníku, v platném znění.</w:t>
      </w:r>
    </w:p>
    <w:p w14:paraId="758BA759" w14:textId="12C9640F" w:rsidR="006441B4" w:rsidRPr="007D3040" w:rsidRDefault="003B6AC7" w:rsidP="0012768D">
      <w:pPr>
        <w:pStyle w:val="Odstavecseseznamem"/>
        <w:numPr>
          <w:ilvl w:val="1"/>
          <w:numId w:val="1"/>
        </w:numPr>
        <w:spacing w:after="120" w:line="276" w:lineRule="auto"/>
        <w:ind w:left="567" w:hanging="567"/>
        <w:contextualSpacing w:val="0"/>
        <w:rPr>
          <w:rFonts w:asciiTheme="minorHAnsi" w:hAnsiTheme="minorHAnsi" w:cstheme="minorHAnsi"/>
          <w:sz w:val="22"/>
          <w:szCs w:val="22"/>
        </w:rPr>
      </w:pPr>
      <w:r w:rsidRPr="007D3040">
        <w:rPr>
          <w:rFonts w:asciiTheme="minorHAnsi" w:hAnsiTheme="minorHAnsi" w:cstheme="minorHAnsi"/>
          <w:sz w:val="22"/>
          <w:szCs w:val="22"/>
        </w:rPr>
        <w:t xml:space="preserve">Tato smlouva nabývá platnosti </w:t>
      </w:r>
      <w:r w:rsidR="002036B9" w:rsidRPr="007D3040">
        <w:rPr>
          <w:rFonts w:asciiTheme="minorHAnsi" w:hAnsiTheme="minorHAnsi" w:cstheme="minorHAnsi"/>
          <w:sz w:val="22"/>
          <w:szCs w:val="22"/>
        </w:rPr>
        <w:t xml:space="preserve">a účinnosti </w:t>
      </w:r>
      <w:r w:rsidRPr="007D3040">
        <w:rPr>
          <w:rFonts w:asciiTheme="minorHAnsi" w:hAnsiTheme="minorHAnsi" w:cstheme="minorHAnsi"/>
          <w:sz w:val="22"/>
          <w:szCs w:val="22"/>
        </w:rPr>
        <w:t xml:space="preserve">dnem </w:t>
      </w:r>
      <w:r w:rsidR="00D42CE3">
        <w:rPr>
          <w:rFonts w:asciiTheme="minorHAnsi" w:hAnsiTheme="minorHAnsi" w:cstheme="minorHAnsi"/>
          <w:sz w:val="22"/>
          <w:szCs w:val="22"/>
        </w:rPr>
        <w:t>podpisu druhou stranou.</w:t>
      </w:r>
    </w:p>
    <w:p w14:paraId="57B6BE43" w14:textId="1E9E9350" w:rsidR="00602EF1" w:rsidRPr="007745FF" w:rsidRDefault="006441B4" w:rsidP="0012768D">
      <w:pPr>
        <w:pStyle w:val="Odstavecseseznamem"/>
        <w:numPr>
          <w:ilvl w:val="1"/>
          <w:numId w:val="1"/>
        </w:numPr>
        <w:spacing w:after="120" w:line="276" w:lineRule="auto"/>
        <w:ind w:left="567" w:hanging="567"/>
        <w:contextualSpacing w:val="0"/>
        <w:rPr>
          <w:rFonts w:asciiTheme="minorHAnsi" w:hAnsiTheme="minorHAnsi" w:cstheme="minorHAnsi"/>
          <w:sz w:val="22"/>
          <w:szCs w:val="22"/>
        </w:rPr>
      </w:pPr>
      <w:r w:rsidRPr="007D3040">
        <w:rPr>
          <w:rFonts w:asciiTheme="minorHAnsi" w:hAnsiTheme="minorHAnsi" w:cstheme="minorHAnsi"/>
          <w:sz w:val="22"/>
          <w:szCs w:val="22"/>
        </w:rPr>
        <w:lastRenderedPageBreak/>
        <w:t>Smluvní strany si smlouvu přečetly, s jejím obsahem souhlasí a prohlašují, že je sepsána podle jejich pravé a skutečné vůle, srozumitelně a určitě, a na důkaz svobodné a vážně projevené vůle níže připojují svoje podpisy.</w:t>
      </w:r>
    </w:p>
    <w:p w14:paraId="2DF4E361" w14:textId="58DB5A33" w:rsidR="006655F9" w:rsidRPr="007D3040" w:rsidRDefault="006655F9" w:rsidP="0012768D">
      <w:pPr>
        <w:pStyle w:val="Odstavecseseznamem"/>
        <w:numPr>
          <w:ilvl w:val="1"/>
          <w:numId w:val="1"/>
        </w:numPr>
        <w:spacing w:after="120" w:line="276" w:lineRule="auto"/>
        <w:rPr>
          <w:rFonts w:asciiTheme="minorHAnsi" w:hAnsiTheme="minorHAnsi" w:cstheme="minorHAnsi"/>
          <w:sz w:val="22"/>
          <w:szCs w:val="22"/>
        </w:rPr>
      </w:pPr>
      <w:r w:rsidRPr="007D3040">
        <w:rPr>
          <w:rStyle w:val="normaltextrun"/>
          <w:rFonts w:asciiTheme="minorHAnsi" w:hAnsiTheme="minorHAnsi" w:cstheme="minorHAnsi"/>
          <w:color w:val="000000"/>
          <w:sz w:val="22"/>
          <w:szCs w:val="22"/>
        </w:rPr>
        <w:t>Smlouva sestává z kmenové části a následujících příloh</w:t>
      </w:r>
      <w:r w:rsidRPr="007D3040">
        <w:rPr>
          <w:rFonts w:asciiTheme="minorHAnsi" w:hAnsiTheme="minorHAnsi" w:cstheme="minorHAnsi"/>
          <w:sz w:val="22"/>
          <w:szCs w:val="22"/>
        </w:rPr>
        <w:t>:</w:t>
      </w:r>
    </w:p>
    <w:p w14:paraId="77DA6159" w14:textId="77777777" w:rsidR="006441B4" w:rsidRPr="007D3040" w:rsidRDefault="00117C27" w:rsidP="0012768D">
      <w:pPr>
        <w:pStyle w:val="Odstavecseseznamem"/>
        <w:numPr>
          <w:ilvl w:val="0"/>
          <w:numId w:val="4"/>
        </w:numPr>
        <w:rPr>
          <w:rFonts w:asciiTheme="minorHAnsi" w:hAnsiTheme="minorHAnsi" w:cstheme="minorHAnsi"/>
          <w:sz w:val="22"/>
          <w:szCs w:val="22"/>
        </w:rPr>
      </w:pPr>
      <w:r w:rsidRPr="007D3040">
        <w:rPr>
          <w:rFonts w:asciiTheme="minorHAnsi" w:hAnsiTheme="minorHAnsi" w:cstheme="minorHAnsi"/>
          <w:sz w:val="22"/>
          <w:szCs w:val="22"/>
        </w:rPr>
        <w:t xml:space="preserve">Příloha č. 1: </w:t>
      </w:r>
      <w:r w:rsidR="006B1DD6" w:rsidRPr="007D3040">
        <w:rPr>
          <w:rFonts w:asciiTheme="minorHAnsi" w:hAnsiTheme="minorHAnsi" w:cstheme="minorHAnsi"/>
          <w:sz w:val="22"/>
          <w:szCs w:val="22"/>
        </w:rPr>
        <w:t>Schéma vnitřní a venkovní dispozice pronaj</w:t>
      </w:r>
      <w:r w:rsidR="006441B4" w:rsidRPr="007D3040">
        <w:rPr>
          <w:rFonts w:asciiTheme="minorHAnsi" w:hAnsiTheme="minorHAnsi" w:cstheme="minorHAnsi"/>
          <w:sz w:val="22"/>
          <w:szCs w:val="22"/>
        </w:rPr>
        <w:t>ímaného majetku včetně vybavení</w:t>
      </w:r>
    </w:p>
    <w:p w14:paraId="5BAF97FB" w14:textId="7A68E969" w:rsidR="00602EF1" w:rsidRDefault="006B1DD6" w:rsidP="0012768D">
      <w:pPr>
        <w:pStyle w:val="Odstavecseseznamem"/>
        <w:numPr>
          <w:ilvl w:val="0"/>
          <w:numId w:val="4"/>
        </w:numPr>
        <w:rPr>
          <w:rFonts w:asciiTheme="minorHAnsi" w:hAnsiTheme="minorHAnsi" w:cstheme="minorHAnsi"/>
          <w:sz w:val="22"/>
          <w:szCs w:val="22"/>
        </w:rPr>
      </w:pPr>
      <w:r w:rsidRPr="007D3040">
        <w:rPr>
          <w:rFonts w:asciiTheme="minorHAnsi" w:hAnsiTheme="minorHAnsi" w:cstheme="minorHAnsi"/>
          <w:sz w:val="22"/>
          <w:szCs w:val="22"/>
        </w:rPr>
        <w:t xml:space="preserve">Příloha č. 2: </w:t>
      </w:r>
      <w:r w:rsidR="00ED4D56" w:rsidRPr="007D3040">
        <w:rPr>
          <w:rFonts w:asciiTheme="minorHAnsi" w:hAnsiTheme="minorHAnsi" w:cstheme="minorHAnsi"/>
          <w:sz w:val="22"/>
          <w:szCs w:val="22"/>
        </w:rPr>
        <w:t>P</w:t>
      </w:r>
      <w:r w:rsidR="006441B4" w:rsidRPr="007D3040">
        <w:rPr>
          <w:rFonts w:asciiTheme="minorHAnsi" w:hAnsiTheme="minorHAnsi" w:cstheme="minorHAnsi"/>
          <w:sz w:val="22"/>
          <w:szCs w:val="22"/>
        </w:rPr>
        <w:t xml:space="preserve">opis nadstandartních kavárenských služeb dle hodnotícího kritéria č. 1 Záměru a </w:t>
      </w:r>
      <w:r w:rsidR="00ED4D56" w:rsidRPr="007D3040">
        <w:rPr>
          <w:rFonts w:asciiTheme="minorHAnsi" w:hAnsiTheme="minorHAnsi" w:cstheme="minorHAnsi"/>
          <w:sz w:val="22"/>
          <w:szCs w:val="22"/>
        </w:rPr>
        <w:t>P</w:t>
      </w:r>
      <w:r w:rsidR="006441B4" w:rsidRPr="007D3040">
        <w:rPr>
          <w:rFonts w:asciiTheme="minorHAnsi" w:hAnsiTheme="minorHAnsi" w:cstheme="minorHAnsi"/>
          <w:sz w:val="22"/>
          <w:szCs w:val="22"/>
        </w:rPr>
        <w:t xml:space="preserve">opis plánovaného </w:t>
      </w:r>
      <w:r w:rsidR="00B85A39">
        <w:rPr>
          <w:rFonts w:asciiTheme="minorHAnsi" w:hAnsiTheme="minorHAnsi" w:cstheme="minorHAnsi"/>
          <w:sz w:val="22"/>
          <w:szCs w:val="22"/>
        </w:rPr>
        <w:t xml:space="preserve">nabídky a využití produktů </w:t>
      </w:r>
      <w:r w:rsidR="006441B4" w:rsidRPr="007D3040">
        <w:rPr>
          <w:rFonts w:asciiTheme="minorHAnsi" w:hAnsiTheme="minorHAnsi" w:cstheme="minorHAnsi"/>
          <w:sz w:val="22"/>
          <w:szCs w:val="22"/>
        </w:rPr>
        <w:t>od FARMY BRATČICE dle hodnotícího kritéria č. 3 Záměru</w:t>
      </w:r>
      <w:r w:rsidR="005C63CC">
        <w:rPr>
          <w:rFonts w:asciiTheme="minorHAnsi" w:hAnsiTheme="minorHAnsi" w:cstheme="minorHAnsi"/>
          <w:sz w:val="22"/>
          <w:szCs w:val="22"/>
        </w:rPr>
        <w:t>.</w:t>
      </w:r>
    </w:p>
    <w:p w14:paraId="713A56FC" w14:textId="32607F8D" w:rsidR="005C63CC" w:rsidRPr="007745FF" w:rsidRDefault="005C63CC" w:rsidP="005C63CC">
      <w:pPr>
        <w:pStyle w:val="Odstavecseseznamem"/>
        <w:ind w:left="1428"/>
        <w:rPr>
          <w:rFonts w:asciiTheme="minorHAnsi" w:hAnsiTheme="minorHAnsi" w:cstheme="minorHAnsi"/>
          <w:sz w:val="22"/>
          <w:szCs w:val="22"/>
        </w:rPr>
      </w:pPr>
    </w:p>
    <w:p w14:paraId="67B016D9" w14:textId="7C30190A" w:rsidR="006441B4" w:rsidRPr="007D3040" w:rsidRDefault="006441B4" w:rsidP="0012768D">
      <w:pPr>
        <w:pStyle w:val="Odstavecseseznamem"/>
        <w:numPr>
          <w:ilvl w:val="1"/>
          <w:numId w:val="1"/>
        </w:numPr>
        <w:autoSpaceDE w:val="0"/>
        <w:autoSpaceDN w:val="0"/>
        <w:adjustRightInd w:val="0"/>
        <w:spacing w:line="240" w:lineRule="auto"/>
        <w:rPr>
          <w:rFonts w:asciiTheme="minorHAnsi" w:hAnsiTheme="minorHAnsi" w:cstheme="minorHAnsi"/>
          <w:sz w:val="22"/>
          <w:szCs w:val="22"/>
        </w:rPr>
      </w:pPr>
      <w:r w:rsidRPr="007D3040">
        <w:rPr>
          <w:rFonts w:asciiTheme="minorHAnsi" w:hAnsiTheme="minorHAnsi" w:cstheme="minorHAnsi"/>
          <w:b/>
          <w:sz w:val="22"/>
          <w:szCs w:val="22"/>
        </w:rPr>
        <w:t>Doložka schválení dle § 41, zákona č. 128/2000 Sb., o obcích</w:t>
      </w:r>
    </w:p>
    <w:p w14:paraId="5C3D9ECD" w14:textId="77777777" w:rsidR="006441B4" w:rsidRPr="007D3040" w:rsidRDefault="006441B4" w:rsidP="006441B4">
      <w:pPr>
        <w:pStyle w:val="Odstavecseseznamem"/>
        <w:autoSpaceDE w:val="0"/>
        <w:autoSpaceDN w:val="0"/>
        <w:adjustRightInd w:val="0"/>
        <w:spacing w:line="240" w:lineRule="auto"/>
        <w:ind w:left="480"/>
        <w:rPr>
          <w:rFonts w:asciiTheme="minorHAnsi" w:hAnsiTheme="minorHAnsi" w:cstheme="minorHAnsi"/>
          <w:sz w:val="22"/>
          <w:szCs w:val="22"/>
        </w:rPr>
      </w:pPr>
    </w:p>
    <w:p w14:paraId="568DB35C" w14:textId="00575E82" w:rsidR="006441B4" w:rsidRPr="007D3040" w:rsidRDefault="006441B4" w:rsidP="006441B4">
      <w:pPr>
        <w:pStyle w:val="Odstavecseseznamem"/>
        <w:autoSpaceDE w:val="0"/>
        <w:autoSpaceDN w:val="0"/>
        <w:adjustRightInd w:val="0"/>
        <w:spacing w:line="240" w:lineRule="auto"/>
        <w:ind w:left="284"/>
        <w:rPr>
          <w:rFonts w:asciiTheme="minorHAnsi" w:hAnsiTheme="minorHAnsi" w:cstheme="minorHAnsi"/>
          <w:sz w:val="22"/>
          <w:szCs w:val="22"/>
        </w:rPr>
      </w:pPr>
      <w:r w:rsidRPr="007D3040">
        <w:rPr>
          <w:rFonts w:asciiTheme="minorHAnsi" w:hAnsiTheme="minorHAnsi" w:cstheme="minorHAnsi"/>
          <w:sz w:val="22"/>
          <w:szCs w:val="22"/>
        </w:rPr>
        <w:t xml:space="preserve">Záměr pronajmout předmět nájmu byl zveřejněn zákonným způsobem, tj. na úřední desce obce ve dnech od </w:t>
      </w:r>
      <w:r w:rsidR="004B5B94">
        <w:rPr>
          <w:rFonts w:asciiTheme="minorHAnsi" w:hAnsiTheme="minorHAnsi" w:cstheme="minorHAnsi"/>
          <w:sz w:val="22"/>
          <w:szCs w:val="22"/>
        </w:rPr>
        <w:t xml:space="preserve">9. 2. </w:t>
      </w:r>
      <w:r w:rsidRPr="007D3040">
        <w:rPr>
          <w:rFonts w:asciiTheme="minorHAnsi" w:hAnsiTheme="minorHAnsi" w:cstheme="minorHAnsi"/>
          <w:sz w:val="22"/>
          <w:szCs w:val="22"/>
        </w:rPr>
        <w:t xml:space="preserve">2026 do </w:t>
      </w:r>
      <w:r w:rsidR="004B5B94">
        <w:rPr>
          <w:rFonts w:asciiTheme="minorHAnsi" w:hAnsiTheme="minorHAnsi" w:cstheme="minorHAnsi"/>
          <w:sz w:val="22"/>
          <w:szCs w:val="22"/>
        </w:rPr>
        <w:t xml:space="preserve">25. 2. </w:t>
      </w:r>
      <w:r w:rsidRPr="007D3040">
        <w:rPr>
          <w:rFonts w:asciiTheme="minorHAnsi" w:hAnsiTheme="minorHAnsi" w:cstheme="minorHAnsi"/>
          <w:sz w:val="22"/>
          <w:szCs w:val="22"/>
        </w:rPr>
        <w:t>2026. Uzavření této smlouvy bylo schváleno usnesením Zastupitelstva ze dne ……</w:t>
      </w:r>
      <w:proofErr w:type="gramStart"/>
      <w:r w:rsidRPr="007D3040">
        <w:rPr>
          <w:rFonts w:asciiTheme="minorHAnsi" w:hAnsiTheme="minorHAnsi" w:cstheme="minorHAnsi"/>
          <w:sz w:val="22"/>
          <w:szCs w:val="22"/>
        </w:rPr>
        <w:t>….2026</w:t>
      </w:r>
      <w:proofErr w:type="gramEnd"/>
      <w:r w:rsidRPr="007D3040">
        <w:rPr>
          <w:rFonts w:asciiTheme="minorHAnsi" w:hAnsiTheme="minorHAnsi" w:cstheme="minorHAnsi"/>
          <w:sz w:val="22"/>
          <w:szCs w:val="22"/>
        </w:rPr>
        <w:t>, č. ………..</w:t>
      </w:r>
    </w:p>
    <w:p w14:paraId="5A1F4B19" w14:textId="60C346F6" w:rsidR="00C823E1" w:rsidRDefault="00C823E1" w:rsidP="00085244">
      <w:pPr>
        <w:tabs>
          <w:tab w:val="num" w:pos="0"/>
          <w:tab w:val="left" w:pos="5670"/>
        </w:tabs>
        <w:spacing w:after="120" w:line="276" w:lineRule="auto"/>
        <w:ind w:firstLine="567"/>
        <w:rPr>
          <w:rFonts w:asciiTheme="minorHAnsi" w:hAnsiTheme="minorHAnsi" w:cstheme="minorHAnsi"/>
          <w:sz w:val="22"/>
          <w:szCs w:val="22"/>
        </w:rPr>
      </w:pPr>
    </w:p>
    <w:p w14:paraId="3E86467A" w14:textId="6CE6713F" w:rsidR="007D3040" w:rsidRDefault="007D3040" w:rsidP="00085244">
      <w:pPr>
        <w:tabs>
          <w:tab w:val="num" w:pos="0"/>
          <w:tab w:val="left" w:pos="5670"/>
        </w:tabs>
        <w:spacing w:after="120" w:line="276" w:lineRule="auto"/>
        <w:ind w:firstLine="567"/>
        <w:rPr>
          <w:rFonts w:asciiTheme="minorHAnsi" w:hAnsiTheme="minorHAnsi" w:cstheme="minorHAnsi"/>
          <w:sz w:val="22"/>
          <w:szCs w:val="22"/>
        </w:rPr>
      </w:pPr>
    </w:p>
    <w:p w14:paraId="5F93642A" w14:textId="77777777" w:rsidR="007D3040" w:rsidRPr="007D3040" w:rsidRDefault="007D3040" w:rsidP="00085244">
      <w:pPr>
        <w:tabs>
          <w:tab w:val="num" w:pos="0"/>
          <w:tab w:val="left" w:pos="5670"/>
        </w:tabs>
        <w:spacing w:after="120" w:line="276" w:lineRule="auto"/>
        <w:ind w:firstLine="567"/>
        <w:rPr>
          <w:rFonts w:asciiTheme="minorHAnsi" w:hAnsiTheme="minorHAnsi" w:cstheme="minorHAnsi"/>
          <w:sz w:val="22"/>
          <w:szCs w:val="22"/>
        </w:rPr>
      </w:pPr>
    </w:p>
    <w:p w14:paraId="756761C2" w14:textId="77777777" w:rsidR="00EA3F6A" w:rsidRPr="007D3040" w:rsidRDefault="00EA3F6A" w:rsidP="00085244">
      <w:pPr>
        <w:tabs>
          <w:tab w:val="num" w:pos="0"/>
          <w:tab w:val="left" w:pos="567"/>
          <w:tab w:val="left" w:pos="5670"/>
        </w:tabs>
        <w:spacing w:after="120" w:line="276" w:lineRule="auto"/>
        <w:ind w:firstLine="567"/>
        <w:rPr>
          <w:rFonts w:asciiTheme="minorHAnsi" w:hAnsiTheme="minorHAnsi" w:cstheme="minorHAnsi"/>
          <w:sz w:val="22"/>
          <w:szCs w:val="22"/>
        </w:rPr>
      </w:pPr>
      <w:r w:rsidRPr="007D3040">
        <w:rPr>
          <w:rFonts w:asciiTheme="minorHAnsi" w:hAnsiTheme="minorHAnsi" w:cstheme="minorHAnsi"/>
          <w:sz w:val="22"/>
          <w:szCs w:val="22"/>
        </w:rPr>
        <w:t>………………………………..</w:t>
      </w:r>
      <w:r w:rsidRPr="007D3040">
        <w:rPr>
          <w:rFonts w:asciiTheme="minorHAnsi" w:hAnsiTheme="minorHAnsi" w:cstheme="minorHAnsi"/>
          <w:sz w:val="22"/>
          <w:szCs w:val="22"/>
        </w:rPr>
        <w:tab/>
        <w:t>……………………………………</w:t>
      </w:r>
    </w:p>
    <w:p w14:paraId="1A1E4052" w14:textId="3854C7FA" w:rsidR="00EA3F6A" w:rsidRPr="007D3040" w:rsidRDefault="00EA3F6A" w:rsidP="00085244">
      <w:pPr>
        <w:tabs>
          <w:tab w:val="num" w:pos="0"/>
          <w:tab w:val="left" w:pos="5670"/>
        </w:tabs>
        <w:spacing w:after="120" w:line="276" w:lineRule="auto"/>
        <w:ind w:firstLine="567"/>
        <w:rPr>
          <w:rFonts w:asciiTheme="minorHAnsi" w:hAnsiTheme="minorHAnsi" w:cstheme="minorHAnsi"/>
          <w:sz w:val="22"/>
          <w:szCs w:val="22"/>
        </w:rPr>
      </w:pPr>
      <w:r w:rsidRPr="007D3040">
        <w:rPr>
          <w:rFonts w:asciiTheme="minorHAnsi" w:hAnsiTheme="minorHAnsi" w:cstheme="minorHAnsi"/>
          <w:sz w:val="22"/>
          <w:szCs w:val="22"/>
        </w:rPr>
        <w:t>Za</w:t>
      </w:r>
      <w:r w:rsidR="006441B4" w:rsidRPr="007D3040">
        <w:rPr>
          <w:rFonts w:asciiTheme="minorHAnsi" w:hAnsiTheme="minorHAnsi" w:cstheme="minorHAnsi"/>
          <w:sz w:val="22"/>
          <w:szCs w:val="22"/>
        </w:rPr>
        <w:t xml:space="preserve"> pronajímatele</w:t>
      </w:r>
      <w:r w:rsidRPr="007D3040">
        <w:rPr>
          <w:rFonts w:asciiTheme="minorHAnsi" w:hAnsiTheme="minorHAnsi" w:cstheme="minorHAnsi"/>
          <w:sz w:val="22"/>
          <w:szCs w:val="22"/>
        </w:rPr>
        <w:tab/>
        <w:t xml:space="preserve">Za </w:t>
      </w:r>
      <w:r w:rsidR="006441B4" w:rsidRPr="007D3040">
        <w:rPr>
          <w:rFonts w:asciiTheme="minorHAnsi" w:hAnsiTheme="minorHAnsi" w:cstheme="minorHAnsi"/>
          <w:sz w:val="22"/>
          <w:szCs w:val="22"/>
        </w:rPr>
        <w:t>nájemce</w:t>
      </w:r>
    </w:p>
    <w:p w14:paraId="42E986A6" w14:textId="5BB7D6A9" w:rsidR="004F0F4B" w:rsidRPr="007D3040" w:rsidRDefault="002A140D" w:rsidP="00085244">
      <w:pPr>
        <w:tabs>
          <w:tab w:val="num" w:pos="0"/>
          <w:tab w:val="left" w:pos="5670"/>
        </w:tabs>
        <w:spacing w:after="120" w:line="276" w:lineRule="auto"/>
        <w:ind w:firstLine="567"/>
        <w:rPr>
          <w:rFonts w:asciiTheme="minorHAnsi" w:hAnsiTheme="minorHAnsi" w:cstheme="minorHAnsi"/>
          <w:sz w:val="22"/>
          <w:szCs w:val="22"/>
        </w:rPr>
      </w:pPr>
      <w:r w:rsidRPr="007D3040">
        <w:rPr>
          <w:rFonts w:asciiTheme="minorHAnsi" w:hAnsiTheme="minorHAnsi" w:cstheme="minorHAnsi"/>
          <w:bCs/>
          <w:sz w:val="22"/>
          <w:szCs w:val="22"/>
        </w:rPr>
        <w:t>Bc. Jan Buršík, starosta obce</w:t>
      </w:r>
      <w:r w:rsidR="00FA5AAB" w:rsidRPr="007D3040">
        <w:rPr>
          <w:rFonts w:asciiTheme="minorHAnsi" w:hAnsiTheme="minorHAnsi" w:cstheme="minorHAnsi"/>
          <w:sz w:val="22"/>
          <w:szCs w:val="22"/>
        </w:rPr>
        <w:tab/>
      </w:r>
      <w:r w:rsidR="00FA5AAB" w:rsidRPr="007D3040">
        <w:rPr>
          <w:rFonts w:asciiTheme="minorHAnsi" w:hAnsiTheme="minorHAnsi" w:cstheme="minorHAnsi"/>
          <w:sz w:val="22"/>
          <w:szCs w:val="22"/>
          <w:highlight w:val="yellow"/>
        </w:rPr>
        <w:t>***</w:t>
      </w:r>
      <w:r w:rsidR="00EA3F6A" w:rsidRPr="007D3040">
        <w:rPr>
          <w:rFonts w:asciiTheme="minorHAnsi" w:hAnsiTheme="minorHAnsi" w:cstheme="minorHAnsi"/>
          <w:sz w:val="22"/>
          <w:szCs w:val="22"/>
        </w:rPr>
        <w:tab/>
      </w:r>
    </w:p>
    <w:sectPr w:rsidR="004F0F4B" w:rsidRPr="007D3040" w:rsidSect="00C823E1">
      <w:headerReference w:type="even" r:id="rId8"/>
      <w:headerReference w:type="default" r:id="rId9"/>
      <w:footerReference w:type="even" r:id="rId10"/>
      <w:footerReference w:type="default" r:id="rId11"/>
      <w:pgSz w:w="11906" w:h="16838"/>
      <w:pgMar w:top="1134" w:right="1417" w:bottom="1276" w:left="1417" w:header="567" w:footer="54"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A9C3934" w16cid:durableId="2798D5F4"/>
  <w16cid:commentId w16cid:paraId="15B6F6E8" w16cid:durableId="2798D5F5"/>
  <w16cid:commentId w16cid:paraId="2EFD5937" w16cid:durableId="2798D5F6"/>
  <w16cid:commentId w16cid:paraId="1D442BF6" w16cid:durableId="27AAFCD3"/>
  <w16cid:commentId w16cid:paraId="45C878CB" w16cid:durableId="27AB0064"/>
  <w16cid:commentId w16cid:paraId="361FC330" w16cid:durableId="2798D5F7"/>
  <w16cid:commentId w16cid:paraId="1F4132B9" w16cid:durableId="27B58797"/>
  <w16cid:commentId w16cid:paraId="67DF8EF8" w16cid:durableId="27B588C9"/>
  <w16cid:commentId w16cid:paraId="65F01731" w16cid:durableId="27B58BD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CCF776" w14:textId="77777777" w:rsidR="00B20F00" w:rsidRDefault="00B20F00" w:rsidP="00117C27">
      <w:pPr>
        <w:spacing w:line="240" w:lineRule="auto"/>
      </w:pPr>
      <w:r>
        <w:separator/>
      </w:r>
    </w:p>
  </w:endnote>
  <w:endnote w:type="continuationSeparator" w:id="0">
    <w:p w14:paraId="647DC606" w14:textId="77777777" w:rsidR="00B20F00" w:rsidRDefault="00B20F00" w:rsidP="00117C27">
      <w:pPr>
        <w:spacing w:line="240" w:lineRule="auto"/>
      </w:pPr>
      <w:r>
        <w:continuationSeparator/>
      </w:r>
    </w:p>
  </w:endnote>
  <w:endnote w:type="continuationNotice" w:id="1">
    <w:p w14:paraId="7AF8683F" w14:textId="77777777" w:rsidR="00B20F00" w:rsidRDefault="00B20F0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ヒラギノ角ゴ Pro W3">
    <w:altName w:val="Times New Roman"/>
    <w:charset w:val="00"/>
    <w:family w:val="roman"/>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A2E152" w14:textId="77777777" w:rsidR="007A44D2" w:rsidRDefault="007A44D2" w:rsidP="004B32AD"/>
  <w:tbl>
    <w:tblPr>
      <w:tblW w:w="5000" w:type="pct"/>
      <w:tblInd w:w="1152" w:type="dxa"/>
      <w:tblLook w:val="01E0" w:firstRow="1" w:lastRow="1" w:firstColumn="1" w:lastColumn="1" w:noHBand="0" w:noVBand="0"/>
    </w:tblPr>
    <w:tblGrid>
      <w:gridCol w:w="7844"/>
      <w:gridCol w:w="1228"/>
    </w:tblGrid>
    <w:tr w:rsidR="007A44D2" w14:paraId="54ABA58A" w14:textId="77777777" w:rsidTr="004B32AD">
      <w:tc>
        <w:tcPr>
          <w:tcW w:w="4323" w:type="pct"/>
          <w:tcBorders>
            <w:top w:val="nil"/>
            <w:left w:val="nil"/>
            <w:bottom w:val="nil"/>
            <w:right w:val="single" w:sz="6" w:space="0" w:color="000000"/>
          </w:tcBorders>
          <w:hideMark/>
        </w:tcPr>
        <w:p w14:paraId="30AAAE6D" w14:textId="77777777" w:rsidR="007A44D2" w:rsidRPr="003C0BDA" w:rsidRDefault="007A44D2" w:rsidP="004B32AD">
          <w:pPr>
            <w:pStyle w:val="Zhlav"/>
            <w:jc w:val="right"/>
            <w:rPr>
              <w:rFonts w:cs="Tahoma"/>
              <w:lang w:val="cs-CZ" w:eastAsia="en-US"/>
            </w:rPr>
          </w:pPr>
        </w:p>
      </w:tc>
      <w:tc>
        <w:tcPr>
          <w:tcW w:w="677" w:type="pct"/>
          <w:tcBorders>
            <w:top w:val="nil"/>
            <w:left w:val="single" w:sz="6" w:space="0" w:color="000000"/>
            <w:bottom w:val="nil"/>
            <w:right w:val="nil"/>
          </w:tcBorders>
          <w:hideMark/>
        </w:tcPr>
        <w:p w14:paraId="1EF268D0" w14:textId="77777777" w:rsidR="007A44D2" w:rsidRPr="003C0BDA" w:rsidRDefault="007A44D2" w:rsidP="004B32AD">
          <w:pPr>
            <w:pStyle w:val="Zhlav"/>
            <w:rPr>
              <w:rFonts w:cs="Tahoma"/>
              <w:b/>
              <w:bCs/>
              <w:sz w:val="20"/>
              <w:szCs w:val="20"/>
              <w:lang w:val="cs-CZ" w:eastAsia="en-US"/>
            </w:rPr>
          </w:pPr>
          <w:r w:rsidRPr="003C0BDA">
            <w:rPr>
              <w:rFonts w:cs="Tahoma"/>
              <w:sz w:val="20"/>
              <w:szCs w:val="20"/>
              <w:lang w:val="cs-CZ" w:eastAsia="en-US"/>
            </w:rPr>
            <w:fldChar w:fldCharType="begin"/>
          </w:r>
          <w:r w:rsidRPr="003C0BDA">
            <w:rPr>
              <w:rFonts w:cs="Tahoma"/>
              <w:sz w:val="20"/>
              <w:szCs w:val="20"/>
              <w:lang w:val="cs-CZ" w:eastAsia="en-US"/>
            </w:rPr>
            <w:instrText>PAGE   \* MERGEFORMAT</w:instrText>
          </w:r>
          <w:r w:rsidRPr="003C0BDA">
            <w:rPr>
              <w:rFonts w:cs="Tahoma"/>
              <w:sz w:val="20"/>
              <w:szCs w:val="20"/>
              <w:lang w:val="cs-CZ" w:eastAsia="en-US"/>
            </w:rPr>
            <w:fldChar w:fldCharType="separate"/>
          </w:r>
          <w:r w:rsidRPr="003C0BDA">
            <w:rPr>
              <w:rFonts w:cs="Tahoma"/>
              <w:noProof/>
              <w:sz w:val="20"/>
              <w:szCs w:val="20"/>
              <w:lang w:val="cs-CZ" w:eastAsia="en-US"/>
            </w:rPr>
            <w:t>16</w:t>
          </w:r>
          <w:r w:rsidRPr="003C0BDA">
            <w:rPr>
              <w:rFonts w:cs="Tahoma"/>
              <w:sz w:val="20"/>
              <w:szCs w:val="20"/>
              <w:lang w:val="cs-CZ" w:eastAsia="en-US"/>
            </w:rPr>
            <w:fldChar w:fldCharType="end"/>
          </w:r>
        </w:p>
      </w:tc>
    </w:tr>
  </w:tbl>
  <w:p w14:paraId="57FA7EE4" w14:textId="77777777" w:rsidR="007A44D2" w:rsidRPr="00EC3E4E" w:rsidRDefault="007A44D2" w:rsidP="004B32AD">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4F0ABD" w14:textId="787360C7" w:rsidR="007A44D2" w:rsidRDefault="007A44D2">
    <w:pPr>
      <w:pStyle w:val="Zpat"/>
      <w:jc w:val="center"/>
    </w:pPr>
    <w:r>
      <w:t xml:space="preserve">Stránka </w:t>
    </w:r>
    <w:r>
      <w:rPr>
        <w:b/>
        <w:bCs/>
        <w:sz w:val="24"/>
      </w:rPr>
      <w:fldChar w:fldCharType="begin"/>
    </w:r>
    <w:r>
      <w:rPr>
        <w:b/>
        <w:bCs/>
      </w:rPr>
      <w:instrText>PAGE</w:instrText>
    </w:r>
    <w:r>
      <w:rPr>
        <w:b/>
        <w:bCs/>
        <w:sz w:val="24"/>
      </w:rPr>
      <w:fldChar w:fldCharType="separate"/>
    </w:r>
    <w:r w:rsidR="00F5053C">
      <w:rPr>
        <w:b/>
        <w:bCs/>
        <w:noProof/>
      </w:rPr>
      <w:t>7</w:t>
    </w:r>
    <w:r>
      <w:rPr>
        <w:b/>
        <w:bCs/>
        <w:sz w:val="24"/>
      </w:rPr>
      <w:fldChar w:fldCharType="end"/>
    </w:r>
    <w:r>
      <w:t xml:space="preserve"> z </w:t>
    </w:r>
    <w:r>
      <w:rPr>
        <w:b/>
        <w:bCs/>
        <w:sz w:val="24"/>
      </w:rPr>
      <w:fldChar w:fldCharType="begin"/>
    </w:r>
    <w:r>
      <w:rPr>
        <w:b/>
        <w:bCs/>
      </w:rPr>
      <w:instrText>NUMPAGES</w:instrText>
    </w:r>
    <w:r>
      <w:rPr>
        <w:b/>
        <w:bCs/>
        <w:sz w:val="24"/>
      </w:rPr>
      <w:fldChar w:fldCharType="separate"/>
    </w:r>
    <w:r w:rsidR="00F5053C">
      <w:rPr>
        <w:b/>
        <w:bCs/>
        <w:noProof/>
      </w:rPr>
      <w:t>7</w:t>
    </w:r>
    <w:r>
      <w:rPr>
        <w:b/>
        <w:bCs/>
        <w:sz w:val="24"/>
      </w:rPr>
      <w:fldChar w:fldCharType="end"/>
    </w:r>
  </w:p>
  <w:p w14:paraId="225BE07C" w14:textId="77777777" w:rsidR="007A44D2" w:rsidRPr="00EC3E4E" w:rsidRDefault="007A44D2" w:rsidP="004B32A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13C5F4" w14:textId="77777777" w:rsidR="00B20F00" w:rsidRDefault="00B20F00" w:rsidP="00117C27">
      <w:pPr>
        <w:spacing w:line="240" w:lineRule="auto"/>
      </w:pPr>
      <w:r>
        <w:separator/>
      </w:r>
    </w:p>
  </w:footnote>
  <w:footnote w:type="continuationSeparator" w:id="0">
    <w:p w14:paraId="11A907AC" w14:textId="77777777" w:rsidR="00B20F00" w:rsidRDefault="00B20F00" w:rsidP="00117C27">
      <w:pPr>
        <w:spacing w:line="240" w:lineRule="auto"/>
      </w:pPr>
      <w:r>
        <w:continuationSeparator/>
      </w:r>
    </w:p>
  </w:footnote>
  <w:footnote w:type="continuationNotice" w:id="1">
    <w:p w14:paraId="101156E3" w14:textId="77777777" w:rsidR="00B20F00" w:rsidRDefault="00B20F00">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0" w:rightFromText="180" w:vertAnchor="page" w:horzAnchor="page" w:tblpX="5198" w:tblpY="698"/>
      <w:tblW w:w="0" w:type="auto"/>
      <w:tblCellMar>
        <w:left w:w="0" w:type="dxa"/>
        <w:right w:w="0" w:type="dxa"/>
      </w:tblCellMar>
      <w:tblLook w:val="04A0" w:firstRow="1" w:lastRow="0" w:firstColumn="1" w:lastColumn="0" w:noHBand="0" w:noVBand="1"/>
    </w:tblPr>
    <w:tblGrid>
      <w:gridCol w:w="5245"/>
    </w:tblGrid>
    <w:tr w:rsidR="007A44D2" w:rsidRPr="00771D8D" w14:paraId="36311528" w14:textId="77777777" w:rsidTr="004B32AD">
      <w:tc>
        <w:tcPr>
          <w:tcW w:w="5245" w:type="dxa"/>
          <w:vAlign w:val="center"/>
          <w:hideMark/>
        </w:tcPr>
        <w:p w14:paraId="4BF2A1AC" w14:textId="77777777" w:rsidR="007A44D2" w:rsidRPr="003C0BDA" w:rsidRDefault="007A44D2" w:rsidP="004B32AD">
          <w:pPr>
            <w:pStyle w:val="Zhlav"/>
            <w:jc w:val="right"/>
            <w:rPr>
              <w:rFonts w:cs="Tahoma"/>
              <w:noProof/>
              <w:szCs w:val="20"/>
              <w:lang w:val="cs-CZ"/>
            </w:rPr>
          </w:pPr>
        </w:p>
      </w:tc>
    </w:tr>
  </w:tbl>
  <w:p w14:paraId="140578EC" w14:textId="77777777" w:rsidR="007A44D2" w:rsidRPr="00771D8D" w:rsidRDefault="007A44D2" w:rsidP="004B32AD">
    <w:pPr>
      <w:rPr>
        <w:vanish/>
      </w:rPr>
    </w:pPr>
  </w:p>
  <w:tbl>
    <w:tblPr>
      <w:tblpPr w:leftFromText="180" w:rightFromText="180" w:vertAnchor="text" w:horzAnchor="page" w:tblpX="1418" w:tblpY="109"/>
      <w:tblW w:w="0" w:type="auto"/>
      <w:tblCellMar>
        <w:left w:w="0" w:type="dxa"/>
        <w:right w:w="0" w:type="dxa"/>
      </w:tblCellMar>
      <w:tblLook w:val="04A0" w:firstRow="1" w:lastRow="0" w:firstColumn="1" w:lastColumn="0" w:noHBand="0" w:noVBand="1"/>
    </w:tblPr>
    <w:tblGrid>
      <w:gridCol w:w="5812"/>
      <w:gridCol w:w="3258"/>
    </w:tblGrid>
    <w:tr w:rsidR="007A44D2" w14:paraId="6A9DF13D" w14:textId="77777777" w:rsidTr="004B32AD">
      <w:trPr>
        <w:trHeight w:val="856"/>
      </w:trPr>
      <w:tc>
        <w:tcPr>
          <w:tcW w:w="5812" w:type="dxa"/>
          <w:vAlign w:val="center"/>
          <w:hideMark/>
        </w:tcPr>
        <w:p w14:paraId="30FCC3F6" w14:textId="77777777" w:rsidR="007A44D2" w:rsidRPr="003C0BDA" w:rsidRDefault="007A44D2" w:rsidP="004B32AD">
          <w:pPr>
            <w:pStyle w:val="Zhlav"/>
            <w:jc w:val="left"/>
            <w:rPr>
              <w:rFonts w:ascii="Times New Roman" w:hAnsi="Times New Roman" w:cs="Tahoma"/>
              <w:lang w:val="cs-CZ"/>
            </w:rPr>
          </w:pPr>
        </w:p>
      </w:tc>
      <w:tc>
        <w:tcPr>
          <w:tcW w:w="3258" w:type="dxa"/>
          <w:vAlign w:val="center"/>
          <w:hideMark/>
        </w:tcPr>
        <w:p w14:paraId="6BF6801E" w14:textId="77777777" w:rsidR="007A44D2" w:rsidRDefault="007A44D2" w:rsidP="004B32AD">
          <w:pPr>
            <w:jc w:val="right"/>
          </w:pPr>
          <w:r w:rsidRPr="008D7EB7">
            <w:rPr>
              <w:noProof/>
              <w:szCs w:val="20"/>
            </w:rPr>
            <w:drawing>
              <wp:inline distT="0" distB="0" distL="0" distR="0" wp14:anchorId="749DDEA7" wp14:editId="67739DF5">
                <wp:extent cx="266700" cy="266700"/>
                <wp:effectExtent l="0" t="0" r="0" b="0"/>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p>
      </w:tc>
    </w:tr>
  </w:tbl>
  <w:p w14:paraId="483C9231" w14:textId="77777777" w:rsidR="007A44D2" w:rsidRDefault="007A44D2" w:rsidP="004B32AD"/>
  <w:p w14:paraId="56C14441" w14:textId="77777777" w:rsidR="007A44D2" w:rsidRPr="00EC3E4E" w:rsidRDefault="007A44D2" w:rsidP="004B32AD">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920611" w14:textId="1E93D5D0" w:rsidR="007A44D2" w:rsidRDefault="007A44D2" w:rsidP="004B32AD">
    <w:pPr>
      <w:pStyle w:val="Zhlav"/>
      <w:tabs>
        <w:tab w:val="clear" w:pos="9072"/>
      </w:tabs>
    </w:pPr>
    <w:r>
      <w:tab/>
    </w:r>
  </w:p>
  <w:p w14:paraId="51FF8D1F" w14:textId="77777777" w:rsidR="007A44D2" w:rsidRDefault="007A44D2" w:rsidP="004B32AD"/>
  <w:p w14:paraId="1BAD6D07" w14:textId="77777777" w:rsidR="007A44D2" w:rsidRPr="00EC3E4E" w:rsidRDefault="007A44D2" w:rsidP="004B32AD">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B"/>
    <w:multiLevelType w:val="singleLevel"/>
    <w:tmpl w:val="0000000B"/>
    <w:name w:val="WW8Num15"/>
    <w:lvl w:ilvl="0">
      <w:start w:val="1"/>
      <w:numFmt w:val="lowerLetter"/>
      <w:lvlText w:val="%1)"/>
      <w:lvlJc w:val="left"/>
      <w:pPr>
        <w:tabs>
          <w:tab w:val="num" w:pos="720"/>
        </w:tabs>
        <w:ind w:left="720" w:hanging="360"/>
      </w:pPr>
    </w:lvl>
  </w:abstractNum>
  <w:abstractNum w:abstractNumId="1" w15:restartNumberingAfterBreak="0">
    <w:nsid w:val="01AE2575"/>
    <w:multiLevelType w:val="hybridMultilevel"/>
    <w:tmpl w:val="581A356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7C6B6B"/>
    <w:multiLevelType w:val="hybridMultilevel"/>
    <w:tmpl w:val="6582A9F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6A7000"/>
    <w:multiLevelType w:val="hybridMultilevel"/>
    <w:tmpl w:val="D47C22DE"/>
    <w:lvl w:ilvl="0" w:tplc="AEEE6DB2">
      <w:start w:val="3"/>
      <w:numFmt w:val="bullet"/>
      <w:lvlText w:val="-"/>
      <w:lvlJc w:val="left"/>
      <w:pPr>
        <w:ind w:left="1428" w:hanging="360"/>
      </w:pPr>
      <w:rPr>
        <w:rFonts w:ascii="Calibri" w:eastAsia="Tahoma" w:hAnsi="Calibri" w:cs="Calibri"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 w15:restartNumberingAfterBreak="0">
    <w:nsid w:val="387A676F"/>
    <w:multiLevelType w:val="hybridMultilevel"/>
    <w:tmpl w:val="4B2A0A8C"/>
    <w:lvl w:ilvl="0" w:tplc="89A4C774">
      <w:start w:val="8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9E143C6"/>
    <w:multiLevelType w:val="multilevel"/>
    <w:tmpl w:val="8EA86744"/>
    <w:lvl w:ilvl="0">
      <w:start w:val="1"/>
      <w:numFmt w:val="upperRoman"/>
      <w:lvlText w:val="%1."/>
      <w:lvlJc w:val="righ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A55003C"/>
    <w:multiLevelType w:val="multilevel"/>
    <w:tmpl w:val="B4F6DF02"/>
    <w:lvl w:ilvl="0">
      <w:start w:val="10"/>
      <w:numFmt w:val="upperRoman"/>
      <w:lvlText w:val="%1."/>
      <w:lvlJc w:val="right"/>
      <w:pPr>
        <w:ind w:left="480" w:hanging="480"/>
      </w:pPr>
      <w:rPr>
        <w:rFonts w:hint="default"/>
      </w:rPr>
    </w:lvl>
    <w:lvl w:ilvl="1">
      <w:start w:val="1"/>
      <w:numFmt w:val="decimal"/>
      <w:lvlText w:val="%2."/>
      <w:lvlJc w:val="left"/>
      <w:pPr>
        <w:ind w:left="480" w:hanging="480"/>
      </w:pPr>
      <w:rPr>
        <w:rFonts w:ascii="Calibri" w:eastAsia="Tahoma" w:hAnsi="Calibri" w:cs="Tahoma"/>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03876CE"/>
    <w:multiLevelType w:val="hybridMultilevel"/>
    <w:tmpl w:val="361ADB74"/>
    <w:lvl w:ilvl="0" w:tplc="6B4E1314">
      <w:start w:val="1"/>
      <w:numFmt w:val="decimal"/>
      <w:lvlText w:val="%1."/>
      <w:lvlJc w:val="left"/>
      <w:pPr>
        <w:ind w:left="1068" w:hanging="360"/>
      </w:pPr>
      <w:rPr>
        <w:rFonts w:asciiTheme="minorHAnsi" w:eastAsia="Tahoma" w:hAnsiTheme="minorHAnsi" w:cstheme="minorHAnsi"/>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abstractNumId w:val="6"/>
  </w:num>
  <w:num w:numId="2">
    <w:abstractNumId w:val="5"/>
  </w:num>
  <w:num w:numId="3">
    <w:abstractNumId w:val="7"/>
  </w:num>
  <w:num w:numId="4">
    <w:abstractNumId w:val="3"/>
  </w:num>
  <w:num w:numId="5">
    <w:abstractNumId w:val="2"/>
  </w:num>
  <w:num w:numId="6">
    <w:abstractNumId w:val="1"/>
  </w:num>
  <w:num w:numId="7">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proofState w:spelling="clean" w:grammar="clean"/>
  <w:trackRevision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C27"/>
    <w:rsid w:val="00014103"/>
    <w:rsid w:val="00017FF6"/>
    <w:rsid w:val="00025954"/>
    <w:rsid w:val="00032C2F"/>
    <w:rsid w:val="000438CE"/>
    <w:rsid w:val="00047F0C"/>
    <w:rsid w:val="000522F2"/>
    <w:rsid w:val="000727BF"/>
    <w:rsid w:val="00085244"/>
    <w:rsid w:val="00086F9E"/>
    <w:rsid w:val="00087B71"/>
    <w:rsid w:val="00094874"/>
    <w:rsid w:val="000B0F03"/>
    <w:rsid w:val="000B238F"/>
    <w:rsid w:val="000D3E22"/>
    <w:rsid w:val="000D7F20"/>
    <w:rsid w:val="000E31B6"/>
    <w:rsid w:val="00103AC1"/>
    <w:rsid w:val="00104806"/>
    <w:rsid w:val="00116062"/>
    <w:rsid w:val="00117C27"/>
    <w:rsid w:val="00120F5F"/>
    <w:rsid w:val="0012768D"/>
    <w:rsid w:val="001305E3"/>
    <w:rsid w:val="0014036E"/>
    <w:rsid w:val="001648EE"/>
    <w:rsid w:val="001833AE"/>
    <w:rsid w:val="00193BED"/>
    <w:rsid w:val="0019617A"/>
    <w:rsid w:val="001B0933"/>
    <w:rsid w:val="001B5DA8"/>
    <w:rsid w:val="001B5E95"/>
    <w:rsid w:val="001C1682"/>
    <w:rsid w:val="001D6E43"/>
    <w:rsid w:val="001D7D67"/>
    <w:rsid w:val="002036B9"/>
    <w:rsid w:val="00213B96"/>
    <w:rsid w:val="00243ADB"/>
    <w:rsid w:val="0024604B"/>
    <w:rsid w:val="00255B3C"/>
    <w:rsid w:val="00260D7C"/>
    <w:rsid w:val="00270050"/>
    <w:rsid w:val="002724AA"/>
    <w:rsid w:val="00272E05"/>
    <w:rsid w:val="00276249"/>
    <w:rsid w:val="00281845"/>
    <w:rsid w:val="00293F7C"/>
    <w:rsid w:val="002A140D"/>
    <w:rsid w:val="002A4C65"/>
    <w:rsid w:val="002B3B51"/>
    <w:rsid w:val="002C2E20"/>
    <w:rsid w:val="002C35AB"/>
    <w:rsid w:val="002C4A81"/>
    <w:rsid w:val="002D2035"/>
    <w:rsid w:val="002D217A"/>
    <w:rsid w:val="002D530E"/>
    <w:rsid w:val="002E4C16"/>
    <w:rsid w:val="0030512A"/>
    <w:rsid w:val="00306A4A"/>
    <w:rsid w:val="003167EE"/>
    <w:rsid w:val="00335895"/>
    <w:rsid w:val="00342576"/>
    <w:rsid w:val="00342CBF"/>
    <w:rsid w:val="00343023"/>
    <w:rsid w:val="003435AF"/>
    <w:rsid w:val="00364B57"/>
    <w:rsid w:val="00367677"/>
    <w:rsid w:val="00370ACE"/>
    <w:rsid w:val="00372B50"/>
    <w:rsid w:val="00385C1B"/>
    <w:rsid w:val="003924B9"/>
    <w:rsid w:val="003A45B6"/>
    <w:rsid w:val="003B00A3"/>
    <w:rsid w:val="003B16FE"/>
    <w:rsid w:val="003B47C5"/>
    <w:rsid w:val="003B5F9C"/>
    <w:rsid w:val="003B6AC7"/>
    <w:rsid w:val="003C28E7"/>
    <w:rsid w:val="003C53D5"/>
    <w:rsid w:val="003D712C"/>
    <w:rsid w:val="003E307F"/>
    <w:rsid w:val="003E7DBA"/>
    <w:rsid w:val="003F4A2C"/>
    <w:rsid w:val="003F61DE"/>
    <w:rsid w:val="0040082D"/>
    <w:rsid w:val="00400BE6"/>
    <w:rsid w:val="004046E2"/>
    <w:rsid w:val="0040534B"/>
    <w:rsid w:val="00406972"/>
    <w:rsid w:val="004071FA"/>
    <w:rsid w:val="00411FE6"/>
    <w:rsid w:val="00415327"/>
    <w:rsid w:val="00415D3C"/>
    <w:rsid w:val="00425612"/>
    <w:rsid w:val="0043239B"/>
    <w:rsid w:val="004404DB"/>
    <w:rsid w:val="00441C8C"/>
    <w:rsid w:val="004420CF"/>
    <w:rsid w:val="00444799"/>
    <w:rsid w:val="00446CA8"/>
    <w:rsid w:val="00452149"/>
    <w:rsid w:val="00461B3B"/>
    <w:rsid w:val="00466D17"/>
    <w:rsid w:val="0047045F"/>
    <w:rsid w:val="004707DD"/>
    <w:rsid w:val="00485318"/>
    <w:rsid w:val="004A4850"/>
    <w:rsid w:val="004B32AD"/>
    <w:rsid w:val="004B4100"/>
    <w:rsid w:val="004B5B94"/>
    <w:rsid w:val="004D26C0"/>
    <w:rsid w:val="004E01B8"/>
    <w:rsid w:val="004E0367"/>
    <w:rsid w:val="004E18A3"/>
    <w:rsid w:val="004E1F62"/>
    <w:rsid w:val="004E697C"/>
    <w:rsid w:val="004F0F4B"/>
    <w:rsid w:val="004F3A39"/>
    <w:rsid w:val="004F5380"/>
    <w:rsid w:val="004F7218"/>
    <w:rsid w:val="005040C7"/>
    <w:rsid w:val="005141E2"/>
    <w:rsid w:val="00517BEF"/>
    <w:rsid w:val="005216B4"/>
    <w:rsid w:val="00522BDE"/>
    <w:rsid w:val="00524064"/>
    <w:rsid w:val="0053069A"/>
    <w:rsid w:val="00531695"/>
    <w:rsid w:val="005318BE"/>
    <w:rsid w:val="00532CB3"/>
    <w:rsid w:val="00534809"/>
    <w:rsid w:val="00535AB1"/>
    <w:rsid w:val="005360D7"/>
    <w:rsid w:val="00546D36"/>
    <w:rsid w:val="00565A7F"/>
    <w:rsid w:val="00570327"/>
    <w:rsid w:val="00574ACB"/>
    <w:rsid w:val="0058115E"/>
    <w:rsid w:val="00593CF5"/>
    <w:rsid w:val="00594700"/>
    <w:rsid w:val="005A21C8"/>
    <w:rsid w:val="005B1403"/>
    <w:rsid w:val="005C63CC"/>
    <w:rsid w:val="005D38DC"/>
    <w:rsid w:val="005D4157"/>
    <w:rsid w:val="005D57E9"/>
    <w:rsid w:val="005E0AD2"/>
    <w:rsid w:val="005E14C3"/>
    <w:rsid w:val="005E48DC"/>
    <w:rsid w:val="005E64D8"/>
    <w:rsid w:val="006016CF"/>
    <w:rsid w:val="00602EF1"/>
    <w:rsid w:val="00604CDC"/>
    <w:rsid w:val="00613D4A"/>
    <w:rsid w:val="00617B73"/>
    <w:rsid w:val="006266A6"/>
    <w:rsid w:val="0062723F"/>
    <w:rsid w:val="006441B4"/>
    <w:rsid w:val="00647349"/>
    <w:rsid w:val="00655761"/>
    <w:rsid w:val="006655D9"/>
    <w:rsid w:val="006655F9"/>
    <w:rsid w:val="00672B5B"/>
    <w:rsid w:val="00684137"/>
    <w:rsid w:val="006A1BAF"/>
    <w:rsid w:val="006B1DD6"/>
    <w:rsid w:val="006C003F"/>
    <w:rsid w:val="006C45C0"/>
    <w:rsid w:val="006C4E22"/>
    <w:rsid w:val="006C4FFF"/>
    <w:rsid w:val="006D38C4"/>
    <w:rsid w:val="006D3EAB"/>
    <w:rsid w:val="006E0D24"/>
    <w:rsid w:val="00711F53"/>
    <w:rsid w:val="00717BEC"/>
    <w:rsid w:val="00722980"/>
    <w:rsid w:val="00750B5A"/>
    <w:rsid w:val="00762006"/>
    <w:rsid w:val="00773615"/>
    <w:rsid w:val="007745FF"/>
    <w:rsid w:val="00780C29"/>
    <w:rsid w:val="0078480E"/>
    <w:rsid w:val="007913C0"/>
    <w:rsid w:val="00795A03"/>
    <w:rsid w:val="007A0B8F"/>
    <w:rsid w:val="007A44D2"/>
    <w:rsid w:val="007A7816"/>
    <w:rsid w:val="007B4DC3"/>
    <w:rsid w:val="007B4DDC"/>
    <w:rsid w:val="007C6FA2"/>
    <w:rsid w:val="007D3040"/>
    <w:rsid w:val="007E0B8E"/>
    <w:rsid w:val="007E2FCC"/>
    <w:rsid w:val="007F4EFD"/>
    <w:rsid w:val="0080259F"/>
    <w:rsid w:val="00812B4A"/>
    <w:rsid w:val="00821BAF"/>
    <w:rsid w:val="0082415B"/>
    <w:rsid w:val="00824EB1"/>
    <w:rsid w:val="00832DF4"/>
    <w:rsid w:val="00833CDE"/>
    <w:rsid w:val="00833E77"/>
    <w:rsid w:val="00834B3D"/>
    <w:rsid w:val="008355FF"/>
    <w:rsid w:val="00835795"/>
    <w:rsid w:val="008365D9"/>
    <w:rsid w:val="0083725D"/>
    <w:rsid w:val="00847075"/>
    <w:rsid w:val="00856998"/>
    <w:rsid w:val="008750BF"/>
    <w:rsid w:val="00877B8B"/>
    <w:rsid w:val="008A2AA0"/>
    <w:rsid w:val="008B3AA9"/>
    <w:rsid w:val="008B4C52"/>
    <w:rsid w:val="008B4FA9"/>
    <w:rsid w:val="008B6D33"/>
    <w:rsid w:val="008C177F"/>
    <w:rsid w:val="008C200C"/>
    <w:rsid w:val="008C70AA"/>
    <w:rsid w:val="008D2293"/>
    <w:rsid w:val="008D390B"/>
    <w:rsid w:val="008D5AC2"/>
    <w:rsid w:val="008E3631"/>
    <w:rsid w:val="008E44C5"/>
    <w:rsid w:val="008F1E4A"/>
    <w:rsid w:val="008F3984"/>
    <w:rsid w:val="008F765F"/>
    <w:rsid w:val="00900D0E"/>
    <w:rsid w:val="00907FEA"/>
    <w:rsid w:val="0091082C"/>
    <w:rsid w:val="00920346"/>
    <w:rsid w:val="00921F0A"/>
    <w:rsid w:val="00923D14"/>
    <w:rsid w:val="00925DB8"/>
    <w:rsid w:val="00942754"/>
    <w:rsid w:val="0097035A"/>
    <w:rsid w:val="00973166"/>
    <w:rsid w:val="009A11DA"/>
    <w:rsid w:val="009A35D3"/>
    <w:rsid w:val="009B745F"/>
    <w:rsid w:val="009C166C"/>
    <w:rsid w:val="009C7312"/>
    <w:rsid w:val="009D0AEB"/>
    <w:rsid w:val="009D0DB5"/>
    <w:rsid w:val="009D0DEA"/>
    <w:rsid w:val="009D4232"/>
    <w:rsid w:val="009D7246"/>
    <w:rsid w:val="009F13DC"/>
    <w:rsid w:val="009F4A45"/>
    <w:rsid w:val="00A01195"/>
    <w:rsid w:val="00A03D2D"/>
    <w:rsid w:val="00A22125"/>
    <w:rsid w:val="00A265FC"/>
    <w:rsid w:val="00A43757"/>
    <w:rsid w:val="00A50943"/>
    <w:rsid w:val="00A51543"/>
    <w:rsid w:val="00A56054"/>
    <w:rsid w:val="00A60ACF"/>
    <w:rsid w:val="00A62ED2"/>
    <w:rsid w:val="00A641AA"/>
    <w:rsid w:val="00A93A55"/>
    <w:rsid w:val="00A94CE6"/>
    <w:rsid w:val="00AB2CB8"/>
    <w:rsid w:val="00AF1DBA"/>
    <w:rsid w:val="00B043FC"/>
    <w:rsid w:val="00B06D9A"/>
    <w:rsid w:val="00B06DF6"/>
    <w:rsid w:val="00B07C09"/>
    <w:rsid w:val="00B20F00"/>
    <w:rsid w:val="00B40FAA"/>
    <w:rsid w:val="00B44C07"/>
    <w:rsid w:val="00B56D86"/>
    <w:rsid w:val="00B65C4A"/>
    <w:rsid w:val="00B733E5"/>
    <w:rsid w:val="00B770F9"/>
    <w:rsid w:val="00B85A39"/>
    <w:rsid w:val="00B955FB"/>
    <w:rsid w:val="00BA38FD"/>
    <w:rsid w:val="00BC2978"/>
    <w:rsid w:val="00BC2D75"/>
    <w:rsid w:val="00C11055"/>
    <w:rsid w:val="00C14D34"/>
    <w:rsid w:val="00C213BA"/>
    <w:rsid w:val="00C2293A"/>
    <w:rsid w:val="00C30666"/>
    <w:rsid w:val="00C30B4D"/>
    <w:rsid w:val="00C46770"/>
    <w:rsid w:val="00C823E1"/>
    <w:rsid w:val="00C85072"/>
    <w:rsid w:val="00C861E1"/>
    <w:rsid w:val="00C91975"/>
    <w:rsid w:val="00C97725"/>
    <w:rsid w:val="00CA4BDF"/>
    <w:rsid w:val="00CB02FF"/>
    <w:rsid w:val="00CB5DA0"/>
    <w:rsid w:val="00CC0DEC"/>
    <w:rsid w:val="00CC103A"/>
    <w:rsid w:val="00CE3AD1"/>
    <w:rsid w:val="00CE5E70"/>
    <w:rsid w:val="00CF19F7"/>
    <w:rsid w:val="00D01C72"/>
    <w:rsid w:val="00D02C3E"/>
    <w:rsid w:val="00D0468A"/>
    <w:rsid w:val="00D04BAC"/>
    <w:rsid w:val="00D06686"/>
    <w:rsid w:val="00D178D5"/>
    <w:rsid w:val="00D229AA"/>
    <w:rsid w:val="00D26F5A"/>
    <w:rsid w:val="00D323FD"/>
    <w:rsid w:val="00D34D1F"/>
    <w:rsid w:val="00D35A62"/>
    <w:rsid w:val="00D42CE3"/>
    <w:rsid w:val="00D50C7F"/>
    <w:rsid w:val="00D52166"/>
    <w:rsid w:val="00D607E6"/>
    <w:rsid w:val="00D74158"/>
    <w:rsid w:val="00D90214"/>
    <w:rsid w:val="00D94725"/>
    <w:rsid w:val="00D9507E"/>
    <w:rsid w:val="00D959E8"/>
    <w:rsid w:val="00D970B1"/>
    <w:rsid w:val="00DA0AC4"/>
    <w:rsid w:val="00DC2FF0"/>
    <w:rsid w:val="00DC4E63"/>
    <w:rsid w:val="00DD4408"/>
    <w:rsid w:val="00DE41C0"/>
    <w:rsid w:val="00DF4D17"/>
    <w:rsid w:val="00E002E4"/>
    <w:rsid w:val="00E10F20"/>
    <w:rsid w:val="00E31BD8"/>
    <w:rsid w:val="00E352EC"/>
    <w:rsid w:val="00E37CE2"/>
    <w:rsid w:val="00E62462"/>
    <w:rsid w:val="00E70131"/>
    <w:rsid w:val="00E74B62"/>
    <w:rsid w:val="00EA3F6A"/>
    <w:rsid w:val="00EC7184"/>
    <w:rsid w:val="00ED4674"/>
    <w:rsid w:val="00ED4D56"/>
    <w:rsid w:val="00EE0FB6"/>
    <w:rsid w:val="00EE77AA"/>
    <w:rsid w:val="00F05EAB"/>
    <w:rsid w:val="00F12D62"/>
    <w:rsid w:val="00F2294C"/>
    <w:rsid w:val="00F25888"/>
    <w:rsid w:val="00F26DE6"/>
    <w:rsid w:val="00F27EDF"/>
    <w:rsid w:val="00F4094C"/>
    <w:rsid w:val="00F4510C"/>
    <w:rsid w:val="00F5053C"/>
    <w:rsid w:val="00F57D3F"/>
    <w:rsid w:val="00F60688"/>
    <w:rsid w:val="00F657FA"/>
    <w:rsid w:val="00F67976"/>
    <w:rsid w:val="00F764AC"/>
    <w:rsid w:val="00F80D01"/>
    <w:rsid w:val="00F90B6A"/>
    <w:rsid w:val="00FA5AAB"/>
    <w:rsid w:val="00FA6E01"/>
    <w:rsid w:val="00FD14D7"/>
    <w:rsid w:val="00FE55AD"/>
    <w:rsid w:val="00FE6FDC"/>
    <w:rsid w:val="00FF537B"/>
    <w:rsid w:val="00FF61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404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17C27"/>
    <w:pPr>
      <w:spacing w:after="0" w:line="264" w:lineRule="auto"/>
      <w:jc w:val="both"/>
    </w:pPr>
    <w:rPr>
      <w:rFonts w:ascii="Courier New" w:eastAsia="Tahoma" w:hAnsi="Courier New" w:cs="Tahoma"/>
      <w:sz w:val="21"/>
      <w:szCs w:val="24"/>
      <w:lang w:eastAsia="cs-CZ"/>
    </w:rPr>
  </w:style>
  <w:style w:type="paragraph" w:styleId="Nadpis8">
    <w:name w:val="heading 8"/>
    <w:basedOn w:val="Normln"/>
    <w:next w:val="Normln"/>
    <w:link w:val="Nadpis8Char"/>
    <w:uiPriority w:val="99"/>
    <w:qFormat/>
    <w:rsid w:val="00117C27"/>
    <w:pPr>
      <w:keepNext/>
      <w:keepLines/>
      <w:spacing w:before="200"/>
      <w:outlineLvl w:val="7"/>
    </w:pPr>
    <w:rPr>
      <w:rFonts w:cs="Times New Roman"/>
      <w:sz w:val="20"/>
      <w:szCs w:val="20"/>
      <w:lang w:val="x-none"/>
    </w:rPr>
  </w:style>
  <w:style w:type="paragraph" w:styleId="Nadpis9">
    <w:name w:val="heading 9"/>
    <w:basedOn w:val="Normln"/>
    <w:next w:val="Normln"/>
    <w:link w:val="Nadpis9Char"/>
    <w:uiPriority w:val="99"/>
    <w:qFormat/>
    <w:rsid w:val="00117C27"/>
    <w:pPr>
      <w:keepNext/>
      <w:keepLines/>
      <w:spacing w:before="200"/>
      <w:outlineLvl w:val="8"/>
    </w:pPr>
    <w:rPr>
      <w:rFonts w:cs="Times New Roman"/>
      <w:i/>
      <w:iCs/>
      <w:sz w:val="20"/>
      <w:szCs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9"/>
    <w:rsid w:val="00117C27"/>
    <w:rPr>
      <w:rFonts w:ascii="Courier New" w:eastAsia="Tahoma" w:hAnsi="Courier New" w:cs="Times New Roman"/>
      <w:sz w:val="20"/>
      <w:szCs w:val="20"/>
      <w:lang w:val="x-none" w:eastAsia="cs-CZ"/>
    </w:rPr>
  </w:style>
  <w:style w:type="character" w:customStyle="1" w:styleId="Nadpis9Char">
    <w:name w:val="Nadpis 9 Char"/>
    <w:basedOn w:val="Standardnpsmoodstavce"/>
    <w:link w:val="Nadpis9"/>
    <w:uiPriority w:val="99"/>
    <w:rsid w:val="00117C27"/>
    <w:rPr>
      <w:rFonts w:ascii="Courier New" w:eastAsia="Tahoma" w:hAnsi="Courier New" w:cs="Times New Roman"/>
      <w:i/>
      <w:iCs/>
      <w:sz w:val="20"/>
      <w:szCs w:val="20"/>
      <w:lang w:val="x-none" w:eastAsia="cs-CZ"/>
    </w:rPr>
  </w:style>
  <w:style w:type="paragraph" w:styleId="Nzev">
    <w:name w:val="Title"/>
    <w:basedOn w:val="Normln"/>
    <w:next w:val="Normln"/>
    <w:link w:val="NzevChar"/>
    <w:qFormat/>
    <w:rsid w:val="00117C27"/>
    <w:pPr>
      <w:pBdr>
        <w:bottom w:val="single" w:sz="8" w:space="1" w:color="000000"/>
      </w:pBdr>
      <w:spacing w:after="300" w:line="240" w:lineRule="auto"/>
      <w:contextualSpacing/>
    </w:pPr>
    <w:rPr>
      <w:rFonts w:eastAsia="Cambria Math" w:cs="Times New Roman"/>
      <w:spacing w:val="5"/>
      <w:kern w:val="28"/>
      <w:sz w:val="52"/>
      <w:szCs w:val="52"/>
      <w:lang w:val="x-none"/>
    </w:rPr>
  </w:style>
  <w:style w:type="character" w:customStyle="1" w:styleId="NzevChar">
    <w:name w:val="Název Char"/>
    <w:basedOn w:val="Standardnpsmoodstavce"/>
    <w:link w:val="Nzev"/>
    <w:rsid w:val="00117C27"/>
    <w:rPr>
      <w:rFonts w:ascii="Courier New" w:eastAsia="Cambria Math" w:hAnsi="Courier New" w:cs="Times New Roman"/>
      <w:spacing w:val="5"/>
      <w:kern w:val="28"/>
      <w:sz w:val="52"/>
      <w:szCs w:val="52"/>
      <w:lang w:val="x-none" w:eastAsia="cs-CZ"/>
    </w:rPr>
  </w:style>
  <w:style w:type="paragraph" w:styleId="Odstavecseseznamem">
    <w:name w:val="List Paragraph"/>
    <w:aliases w:val="Datum_"/>
    <w:basedOn w:val="Normln"/>
    <w:link w:val="OdstavecseseznamemChar"/>
    <w:qFormat/>
    <w:rsid w:val="00117C27"/>
    <w:pPr>
      <w:ind w:left="720"/>
      <w:contextualSpacing/>
    </w:pPr>
  </w:style>
  <w:style w:type="paragraph" w:styleId="Zhlav">
    <w:name w:val="header"/>
    <w:basedOn w:val="Normln"/>
    <w:link w:val="ZhlavChar"/>
    <w:uiPriority w:val="99"/>
    <w:unhideWhenUsed/>
    <w:rsid w:val="00117C27"/>
    <w:pPr>
      <w:tabs>
        <w:tab w:val="center" w:pos="4536"/>
        <w:tab w:val="right" w:pos="9072"/>
      </w:tabs>
      <w:spacing w:line="240" w:lineRule="auto"/>
    </w:pPr>
    <w:rPr>
      <w:rFonts w:cs="Times New Roman"/>
      <w:lang w:val="x-none"/>
    </w:rPr>
  </w:style>
  <w:style w:type="character" w:customStyle="1" w:styleId="ZhlavChar">
    <w:name w:val="Záhlaví Char"/>
    <w:basedOn w:val="Standardnpsmoodstavce"/>
    <w:link w:val="Zhlav"/>
    <w:uiPriority w:val="99"/>
    <w:rsid w:val="00117C27"/>
    <w:rPr>
      <w:rFonts w:ascii="Courier New" w:eastAsia="Tahoma" w:hAnsi="Courier New" w:cs="Times New Roman"/>
      <w:sz w:val="21"/>
      <w:szCs w:val="24"/>
      <w:lang w:val="x-none" w:eastAsia="cs-CZ"/>
    </w:rPr>
  </w:style>
  <w:style w:type="paragraph" w:styleId="Zpat">
    <w:name w:val="footer"/>
    <w:basedOn w:val="Normln"/>
    <w:link w:val="ZpatChar"/>
    <w:uiPriority w:val="99"/>
    <w:unhideWhenUsed/>
    <w:rsid w:val="00117C27"/>
    <w:pPr>
      <w:tabs>
        <w:tab w:val="center" w:pos="4536"/>
        <w:tab w:val="right" w:pos="9072"/>
      </w:tabs>
      <w:spacing w:line="240" w:lineRule="auto"/>
    </w:pPr>
    <w:rPr>
      <w:rFonts w:cs="Times New Roman"/>
      <w:lang w:val="x-none"/>
    </w:rPr>
  </w:style>
  <w:style w:type="character" w:customStyle="1" w:styleId="ZpatChar">
    <w:name w:val="Zápatí Char"/>
    <w:basedOn w:val="Standardnpsmoodstavce"/>
    <w:link w:val="Zpat"/>
    <w:uiPriority w:val="99"/>
    <w:rsid w:val="00117C27"/>
    <w:rPr>
      <w:rFonts w:ascii="Courier New" w:eastAsia="Tahoma" w:hAnsi="Courier New" w:cs="Times New Roman"/>
      <w:sz w:val="21"/>
      <w:szCs w:val="24"/>
      <w:lang w:val="x-none" w:eastAsia="cs-CZ"/>
    </w:rPr>
  </w:style>
  <w:style w:type="paragraph" w:styleId="Textpoznpodarou">
    <w:name w:val="footnote text"/>
    <w:basedOn w:val="Normln"/>
    <w:link w:val="TextpoznpodarouChar"/>
    <w:uiPriority w:val="99"/>
    <w:semiHidden/>
    <w:unhideWhenUsed/>
    <w:rsid w:val="00117C27"/>
    <w:pPr>
      <w:spacing w:line="240" w:lineRule="auto"/>
    </w:pPr>
    <w:rPr>
      <w:rFonts w:cs="Times New Roman"/>
      <w:sz w:val="20"/>
      <w:szCs w:val="20"/>
    </w:rPr>
  </w:style>
  <w:style w:type="character" w:customStyle="1" w:styleId="TextpoznpodarouChar">
    <w:name w:val="Text pozn. pod čarou Char"/>
    <w:basedOn w:val="Standardnpsmoodstavce"/>
    <w:link w:val="Textpoznpodarou"/>
    <w:uiPriority w:val="99"/>
    <w:semiHidden/>
    <w:rsid w:val="00117C27"/>
    <w:rPr>
      <w:rFonts w:ascii="Courier New" w:eastAsia="Tahoma" w:hAnsi="Courier New" w:cs="Times New Roman"/>
      <w:sz w:val="20"/>
      <w:szCs w:val="20"/>
      <w:lang w:eastAsia="cs-CZ"/>
    </w:rPr>
  </w:style>
  <w:style w:type="character" w:styleId="Znakapoznpodarou">
    <w:name w:val="footnote reference"/>
    <w:uiPriority w:val="99"/>
    <w:semiHidden/>
    <w:unhideWhenUsed/>
    <w:rsid w:val="00117C27"/>
    <w:rPr>
      <w:vertAlign w:val="superscript"/>
    </w:rPr>
  </w:style>
  <w:style w:type="character" w:styleId="Siln">
    <w:name w:val="Strong"/>
    <w:uiPriority w:val="22"/>
    <w:qFormat/>
    <w:rsid w:val="00117C27"/>
    <w:rPr>
      <w:b/>
      <w:bCs/>
    </w:rPr>
  </w:style>
  <w:style w:type="paragraph" w:customStyle="1" w:styleId="Default">
    <w:name w:val="Default"/>
    <w:rsid w:val="00117C27"/>
    <w:pPr>
      <w:autoSpaceDE w:val="0"/>
      <w:autoSpaceDN w:val="0"/>
      <w:adjustRightInd w:val="0"/>
      <w:spacing w:after="0" w:line="240" w:lineRule="auto"/>
    </w:pPr>
    <w:rPr>
      <w:rFonts w:ascii="Tahoma" w:eastAsia="MS Gothic" w:hAnsi="Tahoma" w:cs="Tahoma"/>
      <w:color w:val="000000"/>
      <w:sz w:val="24"/>
      <w:szCs w:val="24"/>
    </w:rPr>
  </w:style>
  <w:style w:type="paragraph" w:styleId="Zkladntext">
    <w:name w:val="Body Text"/>
    <w:basedOn w:val="Normln"/>
    <w:link w:val="ZkladntextChar"/>
    <w:rsid w:val="00117C27"/>
    <w:pPr>
      <w:suppressAutoHyphens/>
      <w:spacing w:line="240" w:lineRule="auto"/>
      <w:jc w:val="left"/>
    </w:pPr>
    <w:rPr>
      <w:rFonts w:ascii="Tahoma" w:hAnsi="Tahoma" w:cs="Times New Roman"/>
      <w:color w:val="000000"/>
      <w:sz w:val="24"/>
      <w:szCs w:val="20"/>
      <w:lang w:eastAsia="ar-SA"/>
    </w:rPr>
  </w:style>
  <w:style w:type="character" w:customStyle="1" w:styleId="ZkladntextChar">
    <w:name w:val="Základní text Char"/>
    <w:basedOn w:val="Standardnpsmoodstavce"/>
    <w:link w:val="Zkladntext"/>
    <w:rsid w:val="00117C27"/>
    <w:rPr>
      <w:rFonts w:ascii="Tahoma" w:eastAsia="Tahoma" w:hAnsi="Tahoma" w:cs="Times New Roman"/>
      <w:color w:val="000000"/>
      <w:sz w:val="24"/>
      <w:szCs w:val="20"/>
      <w:lang w:eastAsia="ar-SA"/>
    </w:rPr>
  </w:style>
  <w:style w:type="character" w:customStyle="1" w:styleId="OdstavecseseznamemChar">
    <w:name w:val="Odstavec se seznamem Char"/>
    <w:aliases w:val="Datum_ Char"/>
    <w:link w:val="Odstavecseseznamem"/>
    <w:locked/>
    <w:rsid w:val="00117C27"/>
    <w:rPr>
      <w:rFonts w:ascii="Courier New" w:eastAsia="Tahoma" w:hAnsi="Courier New" w:cs="Tahoma"/>
      <w:sz w:val="21"/>
      <w:szCs w:val="24"/>
      <w:lang w:eastAsia="cs-CZ"/>
    </w:rPr>
  </w:style>
  <w:style w:type="paragraph" w:customStyle="1" w:styleId="WW-Zkladntext2">
    <w:name w:val="WW-Základní text 2"/>
    <w:basedOn w:val="Normln"/>
    <w:rsid w:val="00604CDC"/>
    <w:pPr>
      <w:suppressAutoHyphens/>
      <w:spacing w:line="240" w:lineRule="auto"/>
    </w:pPr>
    <w:rPr>
      <w:rFonts w:ascii="Times New Roman" w:eastAsia="Times New Roman" w:hAnsi="Times New Roman" w:cs="Times New Roman"/>
      <w:sz w:val="24"/>
      <w:szCs w:val="20"/>
      <w:lang w:eastAsia="ar-SA"/>
    </w:rPr>
  </w:style>
  <w:style w:type="paragraph" w:customStyle="1" w:styleId="m2521662903714223582msolistparagraph">
    <w:name w:val="m_2521662903714223582msolistparagraph"/>
    <w:basedOn w:val="Normln"/>
    <w:rsid w:val="00441C8C"/>
    <w:pPr>
      <w:spacing w:before="100" w:beforeAutospacing="1" w:after="100" w:afterAutospacing="1" w:line="240" w:lineRule="auto"/>
      <w:jc w:val="left"/>
    </w:pPr>
    <w:rPr>
      <w:rFonts w:ascii="Times New Roman" w:eastAsia="Times New Roman" w:hAnsi="Times New Roman" w:cs="Times New Roman"/>
      <w:sz w:val="24"/>
    </w:rPr>
  </w:style>
  <w:style w:type="character" w:styleId="Odkaznakoment">
    <w:name w:val="annotation reference"/>
    <w:basedOn w:val="Standardnpsmoodstavce"/>
    <w:uiPriority w:val="99"/>
    <w:semiHidden/>
    <w:unhideWhenUsed/>
    <w:rsid w:val="00B06D9A"/>
    <w:rPr>
      <w:sz w:val="16"/>
      <w:szCs w:val="16"/>
    </w:rPr>
  </w:style>
  <w:style w:type="paragraph" w:styleId="Textkomente">
    <w:name w:val="annotation text"/>
    <w:basedOn w:val="Normln"/>
    <w:link w:val="TextkomenteChar"/>
    <w:uiPriority w:val="99"/>
    <w:semiHidden/>
    <w:unhideWhenUsed/>
    <w:rsid w:val="00B06D9A"/>
    <w:pPr>
      <w:spacing w:line="240" w:lineRule="auto"/>
    </w:pPr>
    <w:rPr>
      <w:sz w:val="20"/>
      <w:szCs w:val="20"/>
    </w:rPr>
  </w:style>
  <w:style w:type="character" w:customStyle="1" w:styleId="TextkomenteChar">
    <w:name w:val="Text komentáře Char"/>
    <w:basedOn w:val="Standardnpsmoodstavce"/>
    <w:link w:val="Textkomente"/>
    <w:uiPriority w:val="99"/>
    <w:semiHidden/>
    <w:rsid w:val="00B06D9A"/>
    <w:rPr>
      <w:rFonts w:ascii="Courier New" w:eastAsia="Tahoma" w:hAnsi="Courier New" w:cs="Tahoma"/>
      <w:sz w:val="20"/>
      <w:szCs w:val="20"/>
      <w:lang w:eastAsia="cs-CZ"/>
    </w:rPr>
  </w:style>
  <w:style w:type="paragraph" w:styleId="Pedmtkomente">
    <w:name w:val="annotation subject"/>
    <w:basedOn w:val="Textkomente"/>
    <w:next w:val="Textkomente"/>
    <w:link w:val="PedmtkomenteChar"/>
    <w:uiPriority w:val="99"/>
    <w:semiHidden/>
    <w:unhideWhenUsed/>
    <w:rsid w:val="00B06D9A"/>
    <w:rPr>
      <w:b/>
      <w:bCs/>
    </w:rPr>
  </w:style>
  <w:style w:type="character" w:customStyle="1" w:styleId="PedmtkomenteChar">
    <w:name w:val="Předmět komentáře Char"/>
    <w:basedOn w:val="TextkomenteChar"/>
    <w:link w:val="Pedmtkomente"/>
    <w:uiPriority w:val="99"/>
    <w:semiHidden/>
    <w:rsid w:val="00B06D9A"/>
    <w:rPr>
      <w:rFonts w:ascii="Courier New" w:eastAsia="Tahoma" w:hAnsi="Courier New" w:cs="Tahoma"/>
      <w:b/>
      <w:bCs/>
      <w:sz w:val="20"/>
      <w:szCs w:val="20"/>
      <w:lang w:eastAsia="cs-CZ"/>
    </w:rPr>
  </w:style>
  <w:style w:type="paragraph" w:styleId="Textbubliny">
    <w:name w:val="Balloon Text"/>
    <w:basedOn w:val="Normln"/>
    <w:link w:val="TextbublinyChar"/>
    <w:uiPriority w:val="99"/>
    <w:semiHidden/>
    <w:unhideWhenUsed/>
    <w:rsid w:val="00B06D9A"/>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06D9A"/>
    <w:rPr>
      <w:rFonts w:ascii="Segoe UI" w:eastAsia="Tahoma" w:hAnsi="Segoe UI" w:cs="Segoe UI"/>
      <w:sz w:val="18"/>
      <w:szCs w:val="18"/>
      <w:lang w:eastAsia="cs-CZ"/>
    </w:rPr>
  </w:style>
  <w:style w:type="character" w:customStyle="1" w:styleId="Styl1Char">
    <w:name w:val="Styl1 Char"/>
    <w:basedOn w:val="Standardnpsmoodstavce"/>
    <w:link w:val="Styl1"/>
    <w:locked/>
    <w:rsid w:val="00750B5A"/>
    <w:rPr>
      <w:rFonts w:ascii="Calibri" w:eastAsia="Calibri" w:hAnsi="Calibri" w:cs="Times New Roman"/>
    </w:rPr>
  </w:style>
  <w:style w:type="paragraph" w:customStyle="1" w:styleId="Styl1">
    <w:name w:val="Styl1"/>
    <w:basedOn w:val="Odstavecseseznamem"/>
    <w:link w:val="Styl1Char"/>
    <w:qFormat/>
    <w:rsid w:val="00750B5A"/>
    <w:pPr>
      <w:spacing w:before="120" w:after="120" w:line="276" w:lineRule="auto"/>
      <w:ind w:left="567" w:hanging="573"/>
      <w:contextualSpacing w:val="0"/>
    </w:pPr>
    <w:rPr>
      <w:rFonts w:ascii="Calibri" w:eastAsia="Calibri" w:hAnsi="Calibri" w:cs="Times New Roman"/>
      <w:sz w:val="22"/>
      <w:szCs w:val="22"/>
      <w:lang w:eastAsia="en-US"/>
    </w:rPr>
  </w:style>
  <w:style w:type="paragraph" w:customStyle="1" w:styleId="paragraph">
    <w:name w:val="paragraph"/>
    <w:basedOn w:val="Normln"/>
    <w:rsid w:val="00B44C07"/>
    <w:pPr>
      <w:spacing w:before="100" w:beforeAutospacing="1" w:after="100" w:afterAutospacing="1" w:line="240" w:lineRule="auto"/>
      <w:jc w:val="left"/>
    </w:pPr>
    <w:rPr>
      <w:rFonts w:ascii="Times New Roman" w:eastAsia="Times New Roman" w:hAnsi="Times New Roman" w:cs="Times New Roman"/>
      <w:sz w:val="24"/>
    </w:rPr>
  </w:style>
  <w:style w:type="character" w:customStyle="1" w:styleId="normaltextrun">
    <w:name w:val="normaltextrun"/>
    <w:basedOn w:val="Standardnpsmoodstavce"/>
    <w:rsid w:val="00B44C07"/>
  </w:style>
  <w:style w:type="character" w:customStyle="1" w:styleId="eop">
    <w:name w:val="eop"/>
    <w:basedOn w:val="Standardnpsmoodstavce"/>
    <w:rsid w:val="00B44C07"/>
  </w:style>
  <w:style w:type="character" w:customStyle="1" w:styleId="findhit">
    <w:name w:val="findhit"/>
    <w:basedOn w:val="Standardnpsmoodstavce"/>
    <w:rsid w:val="00B44C07"/>
  </w:style>
  <w:style w:type="character" w:customStyle="1" w:styleId="spellingerror">
    <w:name w:val="spellingerror"/>
    <w:basedOn w:val="Standardnpsmoodstavce"/>
    <w:rsid w:val="00856998"/>
  </w:style>
  <w:style w:type="character" w:customStyle="1" w:styleId="contentcontrolboundarysink">
    <w:name w:val="contentcontrolboundarysink"/>
    <w:basedOn w:val="Standardnpsmoodstavce"/>
    <w:rsid w:val="00856998"/>
  </w:style>
  <w:style w:type="character" w:customStyle="1" w:styleId="contextualspellingandgrammarerror">
    <w:name w:val="contextualspellingandgrammarerror"/>
    <w:basedOn w:val="Standardnpsmoodstavce"/>
    <w:rsid w:val="006655F9"/>
  </w:style>
  <w:style w:type="paragraph" w:customStyle="1" w:styleId="Vchoz">
    <w:name w:val="Výchozí"/>
    <w:rsid w:val="008C177F"/>
    <w:pPr>
      <w:suppressAutoHyphens/>
      <w:spacing w:after="0" w:line="240" w:lineRule="auto"/>
    </w:pPr>
    <w:rPr>
      <w:rFonts w:ascii="Arial" w:eastAsia="ヒラギノ角ゴ Pro W3" w:hAnsi="Arial" w:cs="Times New Roman"/>
      <w:color w:val="000000"/>
      <w:sz w:val="20"/>
      <w:szCs w:val="20"/>
      <w:lang w:eastAsia="cs-CZ"/>
    </w:rPr>
  </w:style>
  <w:style w:type="character" w:styleId="Hypertextovodkaz">
    <w:name w:val="Hyperlink"/>
    <w:uiPriority w:val="99"/>
    <w:unhideWhenUsed/>
    <w:rsid w:val="008C17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5207898">
      <w:bodyDiv w:val="1"/>
      <w:marLeft w:val="0"/>
      <w:marRight w:val="0"/>
      <w:marTop w:val="0"/>
      <w:marBottom w:val="0"/>
      <w:divBdr>
        <w:top w:val="none" w:sz="0" w:space="0" w:color="auto"/>
        <w:left w:val="none" w:sz="0" w:space="0" w:color="auto"/>
        <w:bottom w:val="none" w:sz="0" w:space="0" w:color="auto"/>
        <w:right w:val="none" w:sz="0" w:space="0" w:color="auto"/>
      </w:divBdr>
      <w:divsChild>
        <w:div w:id="257567471">
          <w:marLeft w:val="0"/>
          <w:marRight w:val="0"/>
          <w:marTop w:val="0"/>
          <w:marBottom w:val="0"/>
          <w:divBdr>
            <w:top w:val="none" w:sz="0" w:space="0" w:color="auto"/>
            <w:left w:val="none" w:sz="0" w:space="0" w:color="auto"/>
            <w:bottom w:val="none" w:sz="0" w:space="0" w:color="auto"/>
            <w:right w:val="none" w:sz="0" w:space="0" w:color="auto"/>
          </w:divBdr>
        </w:div>
        <w:div w:id="327514592">
          <w:marLeft w:val="0"/>
          <w:marRight w:val="0"/>
          <w:marTop w:val="0"/>
          <w:marBottom w:val="0"/>
          <w:divBdr>
            <w:top w:val="none" w:sz="0" w:space="0" w:color="auto"/>
            <w:left w:val="none" w:sz="0" w:space="0" w:color="auto"/>
            <w:bottom w:val="none" w:sz="0" w:space="0" w:color="auto"/>
            <w:right w:val="none" w:sz="0" w:space="0" w:color="auto"/>
          </w:divBdr>
        </w:div>
      </w:divsChild>
    </w:div>
    <w:div w:id="1378821931">
      <w:bodyDiv w:val="1"/>
      <w:marLeft w:val="0"/>
      <w:marRight w:val="0"/>
      <w:marTop w:val="0"/>
      <w:marBottom w:val="0"/>
      <w:divBdr>
        <w:top w:val="none" w:sz="0" w:space="0" w:color="auto"/>
        <w:left w:val="none" w:sz="0" w:space="0" w:color="auto"/>
        <w:bottom w:val="none" w:sz="0" w:space="0" w:color="auto"/>
        <w:right w:val="none" w:sz="0" w:space="0" w:color="auto"/>
      </w:divBdr>
    </w:div>
    <w:div w:id="1827938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D062F0-9659-44E6-84E9-46B1893BA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2447</Words>
  <Characters>14441</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2026-02-06T08:47:00Z</dcterms:created>
  <dcterms:modified xsi:type="dcterms:W3CDTF">2026-02-06T09:05:00Z</dcterms:modified>
</cp:coreProperties>
</file>